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EB5288" w:rsidP="00EB5288" w:rsidRDefault="00EB5288" w14:paraId="56A6FCE6" w14:textId="77777777">
      <w:r>
        <w:rPr>
          <w:noProof/>
        </w:rPr>
        <w:drawing>
          <wp:inline distT="0" distB="0" distL="0" distR="0" wp14:anchorId="00F89271" wp14:editId="5B16AB8D">
            <wp:extent cx="5753100" cy="1123950"/>
            <wp:effectExtent l="0" t="0" r="0" b="0"/>
            <wp:docPr id="10" name="Afbeelding 10" descr="PNH_RGB_pos">
              <a:extLst xmlns:a="http://schemas.openxmlformats.org/drawingml/2006/main">
                <a:ext uri="{FF2B5EF4-FFF2-40B4-BE49-F238E27FC236}">
                  <a16:creationId xmlns:a16="http://schemas.microsoft.com/office/drawing/2014/main" id="{DF4BCF03-6614-4AE6-83F0-FDB901966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PNH_RGB_pos"/>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53100" cy="1123950"/>
                    </a:xfrm>
                    <a:prstGeom prst="rect">
                      <a:avLst/>
                    </a:prstGeom>
                    <a:noFill/>
                    <a:ln>
                      <a:noFill/>
                    </a:ln>
                  </pic:spPr>
                </pic:pic>
              </a:graphicData>
            </a:graphic>
          </wp:inline>
        </w:drawing>
      </w:r>
    </w:p>
    <w:p w:rsidR="00EB5288" w:rsidP="00EB5288" w:rsidRDefault="00EB5288" w14:paraId="5F40E7A8" w14:textId="77777777"/>
    <w:p w:rsidR="00EB5288" w:rsidP="00EB5288" w:rsidRDefault="00EB5288" w14:paraId="58040BA5" w14:textId="77777777">
      <w:commentRangeStart w:id="0"/>
      <w:commentRangeEnd w:id="0"/>
      <w:r w:rsidRPr="002016B9">
        <w:rPr>
          <w:rStyle w:val="CommentReference"/>
          <w:sz w:val="24"/>
        </w:rPr>
        <w:commentReference w:id="0"/>
      </w:r>
    </w:p>
    <w:p w:rsidRPr="001C46C4" w:rsidR="00EB5288" w:rsidP="00EB5288" w:rsidRDefault="00EB5288" w14:paraId="2E3F9D32" w14:textId="77777777">
      <w:pPr>
        <w:pStyle w:val="Titel"/>
      </w:pPr>
      <w:bookmarkStart w:name="_Toc269969883" w:id="1"/>
      <w:bookmarkStart w:name="_Toc270324324" w:id="2"/>
      <w:bookmarkStart w:name="_Toc361297029" w:id="3"/>
      <w:bookmarkStart w:name="_Toc213939948" w:id="4"/>
      <w:commentRangeStart w:id="5"/>
      <w:r w:rsidRPr="001C46C4">
        <w:t>Productspecificatie</w:t>
      </w:r>
      <w:bookmarkEnd w:id="1"/>
      <w:bookmarkEnd w:id="2"/>
      <w:r w:rsidRPr="001C46C4">
        <w:t xml:space="preserve"> </w:t>
      </w:r>
      <w:bookmarkEnd w:id="3"/>
      <w:commentRangeStart w:id="6"/>
      <w:r w:rsidRPr="001C46C4">
        <w:t>Areaaldata</w:t>
      </w:r>
      <w:bookmarkEnd w:id="4"/>
      <w:commentRangeEnd w:id="6"/>
      <w:r w:rsidRPr="002016B9">
        <w:rPr>
          <w:rStyle w:val="CommentReference"/>
          <w:sz w:val="28"/>
        </w:rPr>
        <w:commentReference w:id="6"/>
      </w:r>
      <w:commentRangeEnd w:id="5"/>
      <w:r w:rsidRPr="002016B9">
        <w:rPr>
          <w:rStyle w:val="CommentReference"/>
          <w:sz w:val="28"/>
        </w:rPr>
        <w:commentReference w:id="5"/>
      </w:r>
      <w:r>
        <w:t xml:space="preserve"> 5.0</w:t>
      </w:r>
    </w:p>
    <w:p w:rsidRPr="001C46C4" w:rsidR="00EB5288" w:rsidP="00EB5288" w:rsidRDefault="00EB5288" w14:paraId="597E625A" w14:textId="77777777">
      <w:pPr>
        <w:pStyle w:val="Ondertitel"/>
      </w:pPr>
      <w:bookmarkStart w:name="_Toc366510066" w:id="7"/>
      <w:bookmarkStart w:name="_Toc383160207" w:id="8"/>
      <w:bookmarkStart w:name="_Toc361297030" w:id="9"/>
      <w:bookmarkStart w:name="_Toc365988232" w:id="10"/>
      <w:bookmarkStart w:name="_Toc269969884" w:id="11"/>
      <w:bookmarkStart w:name="_Toc270324325" w:id="12"/>
      <w:bookmarkStart w:name="_Toc213939949" w:id="13"/>
      <w:r w:rsidRPr="001C46C4">
        <w:t>grootschalige topografie en areaalinformatie</w:t>
      </w:r>
      <w:bookmarkStart w:name="_Toc361297031" w:id="14"/>
      <w:bookmarkStart w:name="_Toc365988233" w:id="15"/>
      <w:bookmarkStart w:name="_Toc366510067" w:id="16"/>
      <w:bookmarkStart w:name="_Toc383160208" w:id="17"/>
      <w:bookmarkEnd w:id="7"/>
      <w:bookmarkEnd w:id="8"/>
      <w:bookmarkEnd w:id="9"/>
      <w:bookmarkEnd w:id="10"/>
      <w:r w:rsidRPr="001C46C4">
        <w:t xml:space="preserve"> Provincie Noord-Holland</w:t>
      </w:r>
      <w:bookmarkEnd w:id="11"/>
      <w:bookmarkEnd w:id="12"/>
      <w:bookmarkEnd w:id="13"/>
      <w:bookmarkEnd w:id="14"/>
      <w:bookmarkEnd w:id="15"/>
      <w:bookmarkEnd w:id="16"/>
      <w:bookmarkEnd w:id="17"/>
    </w:p>
    <w:p w:rsidRPr="001C46C4" w:rsidR="00EB5288" w:rsidP="00EB5288" w:rsidRDefault="00EB5288" w14:paraId="608FF2B5" w14:textId="77777777">
      <w:pPr>
        <w:spacing w:after="0" w:line="280" w:lineRule="exact"/>
        <w:rPr>
          <w:b/>
        </w:rPr>
      </w:pPr>
      <w:commentRangeStart w:id="18"/>
      <w:commentRangeStart w:id="19"/>
      <w:commentRangeStart w:id="20"/>
      <w:commentRangeStart w:id="21"/>
      <w:r w:rsidRPr="001C46C4">
        <w:rPr>
          <w:b/>
        </w:rPr>
        <w:t>Revisie overzicht</w:t>
      </w:r>
      <w:commentRangeEnd w:id="18"/>
      <w:r w:rsidRPr="002016B9">
        <w:rPr>
          <w:rStyle w:val="CommentReference"/>
          <w:b/>
          <w:sz w:val="24"/>
        </w:rPr>
        <w:commentReference w:id="18"/>
      </w:r>
      <w:commentRangeEnd w:id="19"/>
      <w:r>
        <w:rPr>
          <w:rStyle w:val="CommentReference"/>
        </w:rPr>
        <w:commentReference w:id="19"/>
      </w:r>
      <w:commentRangeEnd w:id="20"/>
      <w:r>
        <w:rPr>
          <w:rStyle w:val="CommentReference"/>
        </w:rPr>
        <w:commentReference w:id="20"/>
      </w:r>
      <w:commentRangeEnd w:id="21"/>
      <w:r>
        <w:rPr>
          <w:rStyle w:val="CommentReference"/>
        </w:rPr>
        <w:commentReference w:id="21"/>
      </w:r>
    </w:p>
    <w:p w:rsidRPr="001C46C4" w:rsidR="00EB5288" w:rsidP="00EB5288" w:rsidRDefault="00EB5288" w14:paraId="0D5EE5B2" w14:textId="77777777">
      <w:pPr>
        <w:spacing w:after="0" w:line="280" w:lineRule="exact"/>
        <w:rPr>
          <w:b/>
        </w:rPr>
      </w:pPr>
    </w:p>
    <w:tbl>
      <w:tblPr>
        <w:tblW w:w="9036" w:type="dxa"/>
        <w:tblInd w:w="120" w:type="dxa"/>
        <w:tblLayout w:type="fixed"/>
        <w:tblCellMar>
          <w:top w:w="14" w:type="dxa"/>
          <w:left w:w="120" w:type="dxa"/>
          <w:bottom w:w="14" w:type="dxa"/>
          <w:right w:w="120" w:type="dxa"/>
        </w:tblCellMar>
        <w:tblLook w:val="0000" w:firstRow="0" w:lastRow="0" w:firstColumn="0" w:lastColumn="0" w:noHBand="0" w:noVBand="0"/>
      </w:tblPr>
      <w:tblGrid>
        <w:gridCol w:w="1418"/>
        <w:gridCol w:w="1438"/>
        <w:gridCol w:w="6180"/>
      </w:tblGrid>
      <w:tr w:rsidRPr="001C46C4" w:rsidR="00EB5288" w:rsidTr="4032E315" w14:paraId="70F5D41F" w14:textId="77777777">
        <w:trPr>
          <w:trHeight w:val="300"/>
        </w:trPr>
        <w:tc>
          <w:tcPr>
            <w:tcW w:w="1418" w:type="dxa"/>
            <w:tcBorders>
              <w:top w:val="single" w:color="auto" w:sz="6" w:space="0"/>
              <w:left w:val="single" w:color="auto" w:sz="6" w:space="0"/>
              <w:bottom w:val="single" w:color="auto" w:sz="6" w:space="0"/>
            </w:tcBorders>
          </w:tcPr>
          <w:p w:rsidRPr="001C46C4" w:rsidR="00EB5288" w:rsidRDefault="00EB5288" w14:paraId="0C9E8C46" w14:textId="77777777">
            <w:pPr>
              <w:spacing w:after="0" w:line="280" w:lineRule="exact"/>
              <w:rPr>
                <w:lang w:val="en-US"/>
              </w:rPr>
            </w:pPr>
            <w:r w:rsidRPr="001C46C4">
              <w:rPr>
                <w:lang w:val="en-US"/>
              </w:rPr>
              <w:t>4.0</w:t>
            </w:r>
          </w:p>
        </w:tc>
        <w:tc>
          <w:tcPr>
            <w:tcW w:w="1438" w:type="dxa"/>
            <w:tcBorders>
              <w:top w:val="single" w:color="auto" w:sz="6" w:space="0"/>
              <w:left w:val="single" w:color="auto" w:sz="6" w:space="0"/>
              <w:bottom w:val="single" w:color="auto" w:sz="6" w:space="0"/>
            </w:tcBorders>
          </w:tcPr>
          <w:p w:rsidRPr="001C46C4" w:rsidR="00EB5288" w:rsidRDefault="00EB5288" w14:paraId="39780C28" w14:textId="77777777">
            <w:pPr>
              <w:spacing w:after="0" w:line="280" w:lineRule="exact"/>
              <w:rPr>
                <w:lang w:val="en-US"/>
              </w:rPr>
            </w:pPr>
            <w:r w:rsidRPr="001C46C4">
              <w:rPr>
                <w:lang w:val="en-US"/>
              </w:rPr>
              <w:t>Sep 2016</w:t>
            </w:r>
          </w:p>
        </w:tc>
        <w:tc>
          <w:tcPr>
            <w:tcW w:w="6180" w:type="dxa"/>
            <w:tcBorders>
              <w:top w:val="single" w:color="auto" w:sz="6" w:space="0"/>
              <w:left w:val="single" w:color="auto" w:sz="6" w:space="0"/>
              <w:bottom w:val="single" w:color="auto" w:sz="6" w:space="0"/>
              <w:right w:val="single" w:color="auto" w:sz="6" w:space="0"/>
            </w:tcBorders>
          </w:tcPr>
          <w:p w:rsidRPr="001C46C4" w:rsidR="00EB5288" w:rsidRDefault="00EB5288" w14:paraId="4D77333F" w14:textId="77777777">
            <w:pPr>
              <w:spacing w:after="0" w:line="280" w:lineRule="exact"/>
            </w:pPr>
            <w:r w:rsidRPr="001C46C4">
              <w:t>Major versie update vanwege verandering naar Areaaldata</w:t>
            </w:r>
          </w:p>
        </w:tc>
      </w:tr>
      <w:tr w:rsidRPr="001C46C4" w:rsidR="00EB5288" w:rsidTr="4032E315" w14:paraId="754E1D23" w14:textId="77777777">
        <w:trPr>
          <w:trHeight w:val="300"/>
        </w:trPr>
        <w:tc>
          <w:tcPr>
            <w:tcW w:w="1418" w:type="dxa"/>
            <w:tcBorders>
              <w:top w:val="single" w:color="auto" w:sz="6" w:space="0"/>
              <w:left w:val="single" w:color="auto" w:sz="6" w:space="0"/>
              <w:bottom w:val="single" w:color="auto" w:sz="6" w:space="0"/>
            </w:tcBorders>
          </w:tcPr>
          <w:p w:rsidRPr="001C46C4" w:rsidR="00EB5288" w:rsidRDefault="00EB5288" w14:paraId="21D79A1B" w14:textId="77777777">
            <w:pPr>
              <w:spacing w:after="0" w:line="280" w:lineRule="exact"/>
              <w:rPr>
                <w:lang w:val="en-US"/>
              </w:rPr>
            </w:pPr>
            <w:r w:rsidRPr="001C46C4">
              <w:rPr>
                <w:lang w:val="en-US"/>
              </w:rPr>
              <w:t>4.3</w:t>
            </w:r>
          </w:p>
        </w:tc>
        <w:tc>
          <w:tcPr>
            <w:tcW w:w="1438" w:type="dxa"/>
            <w:tcBorders>
              <w:top w:val="single" w:color="auto" w:sz="6" w:space="0"/>
              <w:left w:val="single" w:color="auto" w:sz="6" w:space="0"/>
              <w:bottom w:val="single" w:color="auto" w:sz="6" w:space="0"/>
            </w:tcBorders>
          </w:tcPr>
          <w:p w:rsidRPr="001C46C4" w:rsidR="00EB5288" w:rsidRDefault="00EB5288" w14:paraId="673FC690" w14:textId="77777777">
            <w:pPr>
              <w:spacing w:after="0" w:line="280" w:lineRule="exact"/>
              <w:rPr>
                <w:lang w:val="en-US"/>
              </w:rPr>
            </w:pPr>
            <w:r w:rsidRPr="001C46C4">
              <w:rPr>
                <w:lang w:val="en-US"/>
              </w:rPr>
              <w:t>Mei 2021</w:t>
            </w:r>
          </w:p>
        </w:tc>
        <w:tc>
          <w:tcPr>
            <w:tcW w:w="6180" w:type="dxa"/>
            <w:tcBorders>
              <w:top w:val="single" w:color="auto" w:sz="6" w:space="0"/>
              <w:left w:val="single" w:color="auto" w:sz="6" w:space="0"/>
              <w:bottom w:val="single" w:color="auto" w:sz="6" w:space="0"/>
              <w:right w:val="single" w:color="auto" w:sz="6" w:space="0"/>
            </w:tcBorders>
          </w:tcPr>
          <w:p w:rsidRPr="001C46C4" w:rsidR="00EB5288" w:rsidRDefault="00EB5288" w14:paraId="14B16A77" w14:textId="77777777">
            <w:pPr>
              <w:spacing w:after="0" w:line="280" w:lineRule="exact"/>
            </w:pPr>
            <w:r w:rsidRPr="001C46C4">
              <w:t>Algehele opwaardering datamodel, waaronder aansluiting op NEN2767-4, 1.5.</w:t>
            </w:r>
          </w:p>
        </w:tc>
      </w:tr>
      <w:tr w:rsidRPr="001C46C4" w:rsidR="00EB5288" w:rsidTr="4032E315" w14:paraId="5308D43D" w14:textId="77777777">
        <w:trPr>
          <w:trHeight w:val="300"/>
        </w:trPr>
        <w:tc>
          <w:tcPr>
            <w:tcW w:w="1418" w:type="dxa"/>
            <w:tcBorders>
              <w:top w:val="single" w:color="auto" w:sz="6" w:space="0"/>
              <w:left w:val="single" w:color="auto" w:sz="6" w:space="0"/>
              <w:bottom w:val="single" w:color="auto" w:sz="6" w:space="0"/>
            </w:tcBorders>
          </w:tcPr>
          <w:p w:rsidRPr="001C46C4" w:rsidR="00EB5288" w:rsidRDefault="7D19E67A" w14:paraId="50C0B39C" w14:textId="063DFD26">
            <w:pPr>
              <w:spacing w:after="0" w:line="280" w:lineRule="exact"/>
              <w:rPr>
                <w:lang w:val="en-US"/>
              </w:rPr>
            </w:pPr>
            <w:r w:rsidRPr="4032E315">
              <w:rPr>
                <w:lang w:val="en-US"/>
              </w:rPr>
              <w:t>5.</w:t>
            </w:r>
            <w:r w:rsidRPr="4032E315" w:rsidR="331ED9E7">
              <w:rPr>
                <w:lang w:val="en-US"/>
              </w:rPr>
              <w:t>0</w:t>
            </w:r>
            <w:r w:rsidRPr="4032E315" w:rsidR="71AFD990">
              <w:rPr>
                <w:lang w:val="en-US"/>
              </w:rPr>
              <w:t>d</w:t>
            </w:r>
            <w:r w:rsidRPr="4032E315" w:rsidR="10FBF4B8">
              <w:rPr>
                <w:lang w:val="en-US"/>
              </w:rPr>
              <w:t>1</w:t>
            </w:r>
          </w:p>
        </w:tc>
        <w:tc>
          <w:tcPr>
            <w:tcW w:w="1438" w:type="dxa"/>
            <w:tcBorders>
              <w:top w:val="single" w:color="auto" w:sz="6" w:space="0"/>
              <w:left w:val="single" w:color="auto" w:sz="6" w:space="0"/>
              <w:bottom w:val="single" w:color="auto" w:sz="6" w:space="0"/>
            </w:tcBorders>
          </w:tcPr>
          <w:p w:rsidRPr="001C46C4" w:rsidR="00EB5288" w:rsidRDefault="00EB5288" w14:paraId="0BB75718" w14:textId="77777777">
            <w:pPr>
              <w:spacing w:after="0" w:line="280" w:lineRule="exact"/>
              <w:rPr>
                <w:lang w:val="en-US"/>
              </w:rPr>
            </w:pPr>
            <w:r w:rsidRPr="001C46C4">
              <w:rPr>
                <w:lang w:val="en-US"/>
              </w:rPr>
              <w:t>2026</w:t>
            </w:r>
          </w:p>
        </w:tc>
        <w:tc>
          <w:tcPr>
            <w:tcW w:w="6180" w:type="dxa"/>
            <w:tcBorders>
              <w:top w:val="single" w:color="auto" w:sz="6" w:space="0"/>
              <w:left w:val="single" w:color="auto" w:sz="6" w:space="0"/>
              <w:bottom w:val="single" w:color="auto" w:sz="6" w:space="0"/>
              <w:right w:val="single" w:color="auto" w:sz="6" w:space="0"/>
            </w:tcBorders>
          </w:tcPr>
          <w:p w:rsidRPr="001C46C4" w:rsidR="00EB5288" w:rsidRDefault="00EB5288" w14:paraId="1394EB05" w14:textId="77777777">
            <w:pPr>
              <w:spacing w:after="0" w:line="280" w:lineRule="exact"/>
            </w:pPr>
            <w:r w:rsidRPr="001C46C4">
              <w:t>Conversie van BGT/IMGEO naar IMBOR als kern voor het datamodel</w:t>
            </w:r>
          </w:p>
        </w:tc>
      </w:tr>
    </w:tbl>
    <w:p w:rsidR="00EB5288" w:rsidP="00EB5288" w:rsidRDefault="00EB5288" w14:paraId="14C3158F" w14:textId="77777777">
      <w:pPr>
        <w:spacing w:after="0" w:line="280" w:lineRule="exact"/>
      </w:pPr>
      <w:r>
        <w:br w:type="page"/>
      </w:r>
    </w:p>
    <w:p w:rsidRPr="001C46C4" w:rsidR="00EB5288" w:rsidP="00EB5288" w:rsidRDefault="00EB5288" w14:paraId="1B1EC9EC" w14:textId="77777777">
      <w:pPr>
        <w:rPr>
          <w:b/>
          <w:color w:val="2891E1"/>
          <w:sz w:val="28"/>
          <w:szCs w:val="28"/>
          <w:lang w:val="en-US"/>
        </w:rPr>
      </w:pPr>
      <w:commentRangeStart w:id="22"/>
      <w:commentRangeStart w:id="23"/>
      <w:proofErr w:type="spellStart"/>
      <w:r w:rsidRPr="001C46C4">
        <w:rPr>
          <w:b/>
          <w:color w:val="2891E1"/>
          <w:sz w:val="28"/>
          <w:szCs w:val="28"/>
          <w:lang w:val="en-US"/>
        </w:rPr>
        <w:t>Inhoudsopgave</w:t>
      </w:r>
      <w:proofErr w:type="spellEnd"/>
      <w:commentRangeEnd w:id="22"/>
      <w:r w:rsidRPr="002016B9">
        <w:rPr>
          <w:rStyle w:val="CommentReference"/>
          <w:b/>
          <w:color w:val="2891E1"/>
          <w:sz w:val="28"/>
          <w:lang w:val="en-US"/>
        </w:rPr>
        <w:commentReference w:id="22"/>
      </w:r>
      <w:commentRangeEnd w:id="23"/>
      <w:r w:rsidRPr="002016B9">
        <w:rPr>
          <w:rStyle w:val="CommentReference"/>
          <w:b/>
          <w:color w:val="2891E1"/>
          <w:sz w:val="28"/>
          <w:lang w:val="en-US"/>
        </w:rPr>
        <w:commentReference w:id="23"/>
      </w:r>
    </w:p>
    <w:p w:rsidR="00EB5288" w:rsidP="00EB5288" w:rsidRDefault="00EB5288" w14:paraId="07351457" w14:textId="77777777">
      <w:pPr>
        <w:pStyle w:val="Inhopg1"/>
        <w:rPr>
          <w:rFonts w:asciiTheme="minorHAnsi" w:hAnsiTheme="minorHAnsi" w:eastAsiaTheme="minorEastAsia"/>
          <w:noProof/>
          <w:sz w:val="24"/>
          <w:szCs w:val="24"/>
          <w:lang w:eastAsia="nl-NL"/>
        </w:rPr>
      </w:pPr>
      <w:r>
        <w:fldChar w:fldCharType="begin"/>
      </w:r>
      <w:r>
        <w:instrText>TOC \o "1-3" \z \u \h</w:instrText>
      </w:r>
      <w:r>
        <w:fldChar w:fldCharType="separate"/>
      </w:r>
      <w:hyperlink w:history="1" w:anchor="_Toc222348349">
        <w:r w:rsidRPr="00E8213F">
          <w:rPr>
            <w:rStyle w:val="Hyperlink"/>
            <w:noProof/>
          </w:rPr>
          <w:t>1</w:t>
        </w:r>
        <w:r>
          <w:rPr>
            <w:rFonts w:asciiTheme="minorHAnsi" w:hAnsiTheme="minorHAnsi" w:eastAsiaTheme="minorEastAsia"/>
            <w:noProof/>
            <w:sz w:val="24"/>
            <w:szCs w:val="24"/>
            <w:lang w:eastAsia="nl-NL"/>
          </w:rPr>
          <w:tab/>
        </w:r>
        <w:r w:rsidRPr="00E8213F">
          <w:rPr>
            <w:rStyle w:val="Hyperlink"/>
            <w:noProof/>
          </w:rPr>
          <w:t>Inleiding</w:t>
        </w:r>
        <w:r>
          <w:rPr>
            <w:noProof/>
            <w:webHidden/>
          </w:rPr>
          <w:tab/>
        </w:r>
        <w:r>
          <w:rPr>
            <w:noProof/>
            <w:webHidden/>
          </w:rPr>
          <w:fldChar w:fldCharType="begin"/>
        </w:r>
        <w:r>
          <w:rPr>
            <w:noProof/>
            <w:webHidden/>
          </w:rPr>
          <w:instrText xml:space="preserve"> PAGEREF _Toc222348349 \h </w:instrText>
        </w:r>
        <w:r>
          <w:rPr>
            <w:noProof/>
            <w:webHidden/>
          </w:rPr>
        </w:r>
        <w:r>
          <w:rPr>
            <w:noProof/>
            <w:webHidden/>
          </w:rPr>
          <w:fldChar w:fldCharType="separate"/>
        </w:r>
        <w:r>
          <w:rPr>
            <w:noProof/>
            <w:webHidden/>
          </w:rPr>
          <w:t>5</w:t>
        </w:r>
        <w:r>
          <w:rPr>
            <w:noProof/>
            <w:webHidden/>
          </w:rPr>
          <w:fldChar w:fldCharType="end"/>
        </w:r>
      </w:hyperlink>
    </w:p>
    <w:p w:rsidR="00EB5288" w:rsidP="00EB5288" w:rsidRDefault="00EB5288" w14:paraId="1A5A0A86"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0">
        <w:r w:rsidRPr="00E8213F">
          <w:rPr>
            <w:rStyle w:val="Hyperlink"/>
            <w:noProof/>
          </w:rPr>
          <w:t>1.1</w:t>
        </w:r>
        <w:r>
          <w:rPr>
            <w:rFonts w:asciiTheme="minorHAnsi" w:hAnsiTheme="minorHAnsi" w:eastAsiaTheme="minorEastAsia"/>
            <w:noProof/>
            <w:sz w:val="24"/>
            <w:szCs w:val="24"/>
            <w:lang w:eastAsia="nl-NL"/>
          </w:rPr>
          <w:tab/>
        </w:r>
        <w:r w:rsidRPr="00E8213F">
          <w:rPr>
            <w:rStyle w:val="Hyperlink"/>
            <w:noProof/>
          </w:rPr>
          <w:t>Uitvoeren van revisieleveringen</w:t>
        </w:r>
        <w:r>
          <w:rPr>
            <w:noProof/>
            <w:webHidden/>
          </w:rPr>
          <w:tab/>
        </w:r>
        <w:r>
          <w:rPr>
            <w:noProof/>
            <w:webHidden/>
          </w:rPr>
          <w:fldChar w:fldCharType="begin"/>
        </w:r>
        <w:r>
          <w:rPr>
            <w:noProof/>
            <w:webHidden/>
          </w:rPr>
          <w:instrText xml:space="preserve"> PAGEREF _Toc222348350 \h </w:instrText>
        </w:r>
        <w:r>
          <w:rPr>
            <w:noProof/>
            <w:webHidden/>
          </w:rPr>
        </w:r>
        <w:r>
          <w:rPr>
            <w:noProof/>
            <w:webHidden/>
          </w:rPr>
          <w:fldChar w:fldCharType="separate"/>
        </w:r>
        <w:r>
          <w:rPr>
            <w:noProof/>
            <w:webHidden/>
          </w:rPr>
          <w:t>5</w:t>
        </w:r>
        <w:r>
          <w:rPr>
            <w:noProof/>
            <w:webHidden/>
          </w:rPr>
          <w:fldChar w:fldCharType="end"/>
        </w:r>
      </w:hyperlink>
    </w:p>
    <w:p w:rsidR="00EB5288" w:rsidP="00EB5288" w:rsidRDefault="00EB5288" w14:paraId="0B528402"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1">
        <w:r w:rsidRPr="00E8213F">
          <w:rPr>
            <w:rStyle w:val="Hyperlink"/>
            <w:noProof/>
          </w:rPr>
          <w:t>1.2</w:t>
        </w:r>
        <w:r>
          <w:rPr>
            <w:rFonts w:asciiTheme="minorHAnsi" w:hAnsiTheme="minorHAnsi" w:eastAsiaTheme="minorEastAsia"/>
            <w:noProof/>
            <w:sz w:val="24"/>
            <w:szCs w:val="24"/>
            <w:lang w:eastAsia="nl-NL"/>
          </w:rPr>
          <w:tab/>
        </w:r>
        <w:r w:rsidRPr="00E8213F">
          <w:rPr>
            <w:rStyle w:val="Hyperlink"/>
            <w:noProof/>
          </w:rPr>
          <w:t>Objecttype Bibliotheek (OTL) Areaaldata</w:t>
        </w:r>
        <w:r>
          <w:rPr>
            <w:noProof/>
            <w:webHidden/>
          </w:rPr>
          <w:tab/>
        </w:r>
        <w:r>
          <w:rPr>
            <w:noProof/>
            <w:webHidden/>
          </w:rPr>
          <w:fldChar w:fldCharType="begin"/>
        </w:r>
        <w:r>
          <w:rPr>
            <w:noProof/>
            <w:webHidden/>
          </w:rPr>
          <w:instrText xml:space="preserve"> PAGEREF _Toc222348351 \h </w:instrText>
        </w:r>
        <w:r>
          <w:rPr>
            <w:noProof/>
            <w:webHidden/>
          </w:rPr>
        </w:r>
        <w:r>
          <w:rPr>
            <w:noProof/>
            <w:webHidden/>
          </w:rPr>
          <w:fldChar w:fldCharType="separate"/>
        </w:r>
        <w:r>
          <w:rPr>
            <w:noProof/>
            <w:webHidden/>
          </w:rPr>
          <w:t>5</w:t>
        </w:r>
        <w:r>
          <w:rPr>
            <w:noProof/>
            <w:webHidden/>
          </w:rPr>
          <w:fldChar w:fldCharType="end"/>
        </w:r>
      </w:hyperlink>
    </w:p>
    <w:p w:rsidR="00EB5288" w:rsidP="00EB5288" w:rsidRDefault="00EB5288" w14:paraId="779F0595"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2">
        <w:r w:rsidRPr="00E8213F">
          <w:rPr>
            <w:rStyle w:val="Hyperlink"/>
            <w:noProof/>
          </w:rPr>
          <w:t>1.3</w:t>
        </w:r>
        <w:r>
          <w:rPr>
            <w:rFonts w:asciiTheme="minorHAnsi" w:hAnsiTheme="minorHAnsi" w:eastAsiaTheme="minorEastAsia"/>
            <w:noProof/>
            <w:sz w:val="24"/>
            <w:szCs w:val="24"/>
            <w:lang w:eastAsia="nl-NL"/>
          </w:rPr>
          <w:tab/>
        </w:r>
        <w:r w:rsidRPr="00E8213F">
          <w:rPr>
            <w:rStyle w:val="Hyperlink"/>
            <w:noProof/>
          </w:rPr>
          <w:t>Inspelen op toekomstige ontwikkelingen</w:t>
        </w:r>
        <w:r>
          <w:rPr>
            <w:noProof/>
            <w:webHidden/>
          </w:rPr>
          <w:tab/>
        </w:r>
        <w:r>
          <w:rPr>
            <w:noProof/>
            <w:webHidden/>
          </w:rPr>
          <w:fldChar w:fldCharType="begin"/>
        </w:r>
        <w:r>
          <w:rPr>
            <w:noProof/>
            <w:webHidden/>
          </w:rPr>
          <w:instrText xml:space="preserve"> PAGEREF _Toc222348352 \h </w:instrText>
        </w:r>
        <w:r>
          <w:rPr>
            <w:noProof/>
            <w:webHidden/>
          </w:rPr>
        </w:r>
        <w:r>
          <w:rPr>
            <w:noProof/>
            <w:webHidden/>
          </w:rPr>
          <w:fldChar w:fldCharType="separate"/>
        </w:r>
        <w:r>
          <w:rPr>
            <w:noProof/>
            <w:webHidden/>
          </w:rPr>
          <w:t>5</w:t>
        </w:r>
        <w:r>
          <w:rPr>
            <w:noProof/>
            <w:webHidden/>
          </w:rPr>
          <w:fldChar w:fldCharType="end"/>
        </w:r>
      </w:hyperlink>
    </w:p>
    <w:p w:rsidR="00EB5288" w:rsidP="00EB5288" w:rsidRDefault="00EB5288" w14:paraId="2AA6228F"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4">
        <w:r w:rsidRPr="00E8213F">
          <w:rPr>
            <w:rStyle w:val="Hyperlink"/>
            <w:noProof/>
          </w:rPr>
          <w:t>1.4</w:t>
        </w:r>
        <w:r>
          <w:rPr>
            <w:rFonts w:asciiTheme="minorHAnsi" w:hAnsiTheme="minorHAnsi" w:eastAsiaTheme="minorEastAsia"/>
            <w:noProof/>
            <w:sz w:val="24"/>
            <w:szCs w:val="24"/>
            <w:lang w:eastAsia="nl-NL"/>
          </w:rPr>
          <w:tab/>
        </w:r>
        <w:r w:rsidRPr="00E8213F">
          <w:rPr>
            <w:rStyle w:val="Hyperlink"/>
            <w:noProof/>
          </w:rPr>
          <w:t>Van toepassing zijnde richtlijnen</w:t>
        </w:r>
        <w:r>
          <w:rPr>
            <w:noProof/>
            <w:webHidden/>
          </w:rPr>
          <w:tab/>
        </w:r>
        <w:r>
          <w:rPr>
            <w:noProof/>
            <w:webHidden/>
          </w:rPr>
          <w:fldChar w:fldCharType="begin"/>
        </w:r>
        <w:r>
          <w:rPr>
            <w:noProof/>
            <w:webHidden/>
          </w:rPr>
          <w:instrText xml:space="preserve"> PAGEREF _Toc222348354 \h </w:instrText>
        </w:r>
        <w:r>
          <w:rPr>
            <w:noProof/>
            <w:webHidden/>
          </w:rPr>
        </w:r>
        <w:r>
          <w:rPr>
            <w:noProof/>
            <w:webHidden/>
          </w:rPr>
          <w:fldChar w:fldCharType="separate"/>
        </w:r>
        <w:r>
          <w:rPr>
            <w:noProof/>
            <w:webHidden/>
          </w:rPr>
          <w:t>6</w:t>
        </w:r>
        <w:r>
          <w:rPr>
            <w:noProof/>
            <w:webHidden/>
          </w:rPr>
          <w:fldChar w:fldCharType="end"/>
        </w:r>
      </w:hyperlink>
    </w:p>
    <w:p w:rsidR="00EB5288" w:rsidP="00EB5288" w:rsidRDefault="00EB5288" w14:paraId="4288A47C" w14:textId="77777777">
      <w:pPr>
        <w:pStyle w:val="Inhopg1"/>
        <w:rPr>
          <w:rFonts w:asciiTheme="minorHAnsi" w:hAnsiTheme="minorHAnsi" w:eastAsiaTheme="minorEastAsia"/>
          <w:noProof/>
          <w:sz w:val="24"/>
          <w:szCs w:val="24"/>
          <w:lang w:eastAsia="nl-NL"/>
        </w:rPr>
      </w:pPr>
      <w:hyperlink w:history="1" w:anchor="_Toc222348355">
        <w:r w:rsidRPr="00E8213F">
          <w:rPr>
            <w:rStyle w:val="Hyperlink"/>
            <w:noProof/>
          </w:rPr>
          <w:t>2</w:t>
        </w:r>
        <w:r>
          <w:rPr>
            <w:rFonts w:asciiTheme="minorHAnsi" w:hAnsiTheme="minorHAnsi" w:eastAsiaTheme="minorEastAsia"/>
            <w:noProof/>
            <w:sz w:val="24"/>
            <w:szCs w:val="24"/>
            <w:lang w:eastAsia="nl-NL"/>
          </w:rPr>
          <w:tab/>
        </w:r>
        <w:r w:rsidRPr="00E8213F">
          <w:rPr>
            <w:rStyle w:val="Hyperlink"/>
            <w:noProof/>
          </w:rPr>
          <w:t>Productomschrijving Areaaldata</w:t>
        </w:r>
        <w:r>
          <w:rPr>
            <w:noProof/>
            <w:webHidden/>
          </w:rPr>
          <w:tab/>
        </w:r>
        <w:r>
          <w:rPr>
            <w:noProof/>
            <w:webHidden/>
          </w:rPr>
          <w:fldChar w:fldCharType="begin"/>
        </w:r>
        <w:r>
          <w:rPr>
            <w:noProof/>
            <w:webHidden/>
          </w:rPr>
          <w:instrText xml:space="preserve"> PAGEREF _Toc222348355 \h </w:instrText>
        </w:r>
        <w:r>
          <w:rPr>
            <w:noProof/>
            <w:webHidden/>
          </w:rPr>
        </w:r>
        <w:r>
          <w:rPr>
            <w:noProof/>
            <w:webHidden/>
          </w:rPr>
          <w:fldChar w:fldCharType="separate"/>
        </w:r>
        <w:r>
          <w:rPr>
            <w:noProof/>
            <w:webHidden/>
          </w:rPr>
          <w:t>7</w:t>
        </w:r>
        <w:r>
          <w:rPr>
            <w:noProof/>
            <w:webHidden/>
          </w:rPr>
          <w:fldChar w:fldCharType="end"/>
        </w:r>
      </w:hyperlink>
    </w:p>
    <w:p w:rsidR="00EB5288" w:rsidP="00EB5288" w:rsidRDefault="00EB5288" w14:paraId="0F1B0F67"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6">
        <w:r w:rsidRPr="00E8213F">
          <w:rPr>
            <w:rStyle w:val="Hyperlink"/>
            <w:noProof/>
          </w:rPr>
          <w:t>2.1</w:t>
        </w:r>
        <w:r>
          <w:rPr>
            <w:rFonts w:asciiTheme="minorHAnsi" w:hAnsiTheme="minorHAnsi" w:eastAsiaTheme="minorEastAsia"/>
            <w:noProof/>
            <w:sz w:val="24"/>
            <w:szCs w:val="24"/>
            <w:lang w:eastAsia="nl-NL"/>
          </w:rPr>
          <w:tab/>
        </w:r>
        <w:r w:rsidRPr="00E8213F">
          <w:rPr>
            <w:rStyle w:val="Hyperlink"/>
            <w:noProof/>
          </w:rPr>
          <w:t>Areaaldata</w:t>
        </w:r>
        <w:r>
          <w:rPr>
            <w:noProof/>
            <w:webHidden/>
          </w:rPr>
          <w:tab/>
        </w:r>
        <w:r>
          <w:rPr>
            <w:noProof/>
            <w:webHidden/>
          </w:rPr>
          <w:fldChar w:fldCharType="begin"/>
        </w:r>
        <w:r>
          <w:rPr>
            <w:noProof/>
            <w:webHidden/>
          </w:rPr>
          <w:instrText xml:space="preserve"> PAGEREF _Toc222348356 \h </w:instrText>
        </w:r>
        <w:r>
          <w:rPr>
            <w:noProof/>
            <w:webHidden/>
          </w:rPr>
        </w:r>
        <w:r>
          <w:rPr>
            <w:noProof/>
            <w:webHidden/>
          </w:rPr>
          <w:fldChar w:fldCharType="separate"/>
        </w:r>
        <w:r>
          <w:rPr>
            <w:noProof/>
            <w:webHidden/>
          </w:rPr>
          <w:t>7</w:t>
        </w:r>
        <w:r>
          <w:rPr>
            <w:noProof/>
            <w:webHidden/>
          </w:rPr>
          <w:fldChar w:fldCharType="end"/>
        </w:r>
      </w:hyperlink>
    </w:p>
    <w:p w:rsidR="00EB5288" w:rsidP="00EB5288" w:rsidRDefault="00EB5288" w14:paraId="1C2A9A8B"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8">
        <w:r w:rsidRPr="00E8213F">
          <w:rPr>
            <w:rStyle w:val="Hyperlink"/>
            <w:noProof/>
          </w:rPr>
          <w:t>2.2</w:t>
        </w:r>
        <w:r>
          <w:rPr>
            <w:rFonts w:asciiTheme="minorHAnsi" w:hAnsiTheme="minorHAnsi" w:eastAsiaTheme="minorEastAsia"/>
            <w:noProof/>
            <w:sz w:val="24"/>
            <w:szCs w:val="24"/>
            <w:lang w:eastAsia="nl-NL"/>
          </w:rPr>
          <w:tab/>
        </w:r>
        <w:r w:rsidRPr="00E8213F">
          <w:rPr>
            <w:rStyle w:val="Hyperlink"/>
            <w:noProof/>
          </w:rPr>
          <w:t>Geometrietype</w:t>
        </w:r>
        <w:r>
          <w:rPr>
            <w:noProof/>
            <w:webHidden/>
          </w:rPr>
          <w:tab/>
        </w:r>
        <w:r>
          <w:rPr>
            <w:noProof/>
            <w:webHidden/>
          </w:rPr>
          <w:fldChar w:fldCharType="begin"/>
        </w:r>
        <w:r>
          <w:rPr>
            <w:noProof/>
            <w:webHidden/>
          </w:rPr>
          <w:instrText xml:space="preserve"> PAGEREF _Toc222348358 \h </w:instrText>
        </w:r>
        <w:r>
          <w:rPr>
            <w:noProof/>
            <w:webHidden/>
          </w:rPr>
        </w:r>
        <w:r>
          <w:rPr>
            <w:noProof/>
            <w:webHidden/>
          </w:rPr>
          <w:fldChar w:fldCharType="separate"/>
        </w:r>
        <w:r>
          <w:rPr>
            <w:noProof/>
            <w:webHidden/>
          </w:rPr>
          <w:t>7</w:t>
        </w:r>
        <w:r>
          <w:rPr>
            <w:noProof/>
            <w:webHidden/>
          </w:rPr>
          <w:fldChar w:fldCharType="end"/>
        </w:r>
      </w:hyperlink>
    </w:p>
    <w:p w:rsidR="00EB5288" w:rsidP="00EB5288" w:rsidRDefault="00EB5288" w14:paraId="29777BD9"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59">
        <w:r w:rsidRPr="00E8213F">
          <w:rPr>
            <w:rStyle w:val="Hyperlink"/>
            <w:noProof/>
          </w:rPr>
          <w:t>2.3</w:t>
        </w:r>
        <w:r>
          <w:rPr>
            <w:rFonts w:asciiTheme="minorHAnsi" w:hAnsiTheme="minorHAnsi" w:eastAsiaTheme="minorEastAsia"/>
            <w:noProof/>
            <w:sz w:val="24"/>
            <w:szCs w:val="24"/>
            <w:lang w:eastAsia="nl-NL"/>
          </w:rPr>
          <w:tab/>
        </w:r>
        <w:r w:rsidRPr="00E8213F">
          <w:rPr>
            <w:rStyle w:val="Hyperlink"/>
            <w:noProof/>
          </w:rPr>
          <w:t>Topologie en relatieve hoogteligging</w:t>
        </w:r>
        <w:r>
          <w:rPr>
            <w:noProof/>
            <w:webHidden/>
          </w:rPr>
          <w:tab/>
        </w:r>
        <w:r>
          <w:rPr>
            <w:noProof/>
            <w:webHidden/>
          </w:rPr>
          <w:fldChar w:fldCharType="begin"/>
        </w:r>
        <w:r>
          <w:rPr>
            <w:noProof/>
            <w:webHidden/>
          </w:rPr>
          <w:instrText xml:space="preserve"> PAGEREF _Toc222348359 \h </w:instrText>
        </w:r>
        <w:r>
          <w:rPr>
            <w:noProof/>
            <w:webHidden/>
          </w:rPr>
        </w:r>
        <w:r>
          <w:rPr>
            <w:noProof/>
            <w:webHidden/>
          </w:rPr>
          <w:fldChar w:fldCharType="separate"/>
        </w:r>
        <w:r>
          <w:rPr>
            <w:noProof/>
            <w:webHidden/>
          </w:rPr>
          <w:t>8</w:t>
        </w:r>
        <w:r>
          <w:rPr>
            <w:noProof/>
            <w:webHidden/>
          </w:rPr>
          <w:fldChar w:fldCharType="end"/>
        </w:r>
      </w:hyperlink>
    </w:p>
    <w:p w:rsidR="00EB5288" w:rsidP="00EB5288" w:rsidRDefault="00EB5288" w14:paraId="67D6F3E5"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60">
        <w:r w:rsidRPr="00E8213F">
          <w:rPr>
            <w:rStyle w:val="Hyperlink"/>
            <w:noProof/>
          </w:rPr>
          <w:t>2.4</w:t>
        </w:r>
        <w:r>
          <w:rPr>
            <w:rFonts w:asciiTheme="minorHAnsi" w:hAnsiTheme="minorHAnsi" w:eastAsiaTheme="minorEastAsia"/>
            <w:noProof/>
            <w:sz w:val="24"/>
            <w:szCs w:val="24"/>
            <w:lang w:eastAsia="nl-NL"/>
          </w:rPr>
          <w:tab/>
        </w:r>
        <w:r w:rsidRPr="00E8213F">
          <w:rPr>
            <w:rStyle w:val="Hyperlink"/>
            <w:noProof/>
          </w:rPr>
          <w:t>Unieke identificatiecode</w:t>
        </w:r>
        <w:r>
          <w:rPr>
            <w:noProof/>
            <w:webHidden/>
          </w:rPr>
          <w:tab/>
        </w:r>
        <w:r>
          <w:rPr>
            <w:noProof/>
            <w:webHidden/>
          </w:rPr>
          <w:fldChar w:fldCharType="begin"/>
        </w:r>
        <w:r>
          <w:rPr>
            <w:noProof/>
            <w:webHidden/>
          </w:rPr>
          <w:instrText xml:space="preserve"> PAGEREF _Toc222348360 \h </w:instrText>
        </w:r>
        <w:r>
          <w:rPr>
            <w:noProof/>
            <w:webHidden/>
          </w:rPr>
        </w:r>
        <w:r>
          <w:rPr>
            <w:noProof/>
            <w:webHidden/>
          </w:rPr>
          <w:fldChar w:fldCharType="separate"/>
        </w:r>
        <w:r>
          <w:rPr>
            <w:noProof/>
            <w:webHidden/>
          </w:rPr>
          <w:t>10</w:t>
        </w:r>
        <w:r>
          <w:rPr>
            <w:noProof/>
            <w:webHidden/>
          </w:rPr>
          <w:fldChar w:fldCharType="end"/>
        </w:r>
      </w:hyperlink>
    </w:p>
    <w:p w:rsidR="00EB5288" w:rsidP="00EB5288" w:rsidRDefault="00EB5288" w14:paraId="3C577DA5"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61">
        <w:r w:rsidRPr="00E8213F">
          <w:rPr>
            <w:rStyle w:val="Hyperlink"/>
            <w:noProof/>
          </w:rPr>
          <w:t>2.5</w:t>
        </w:r>
        <w:r>
          <w:rPr>
            <w:rFonts w:asciiTheme="minorHAnsi" w:hAnsiTheme="minorHAnsi" w:eastAsiaTheme="minorEastAsia"/>
            <w:noProof/>
            <w:sz w:val="24"/>
            <w:szCs w:val="24"/>
            <w:lang w:eastAsia="nl-NL"/>
          </w:rPr>
          <w:tab/>
        </w:r>
        <w:r w:rsidRPr="00E8213F">
          <w:rPr>
            <w:rStyle w:val="Hyperlink"/>
            <w:noProof/>
          </w:rPr>
          <w:t>Objecttypen en metadata</w:t>
        </w:r>
        <w:r>
          <w:rPr>
            <w:noProof/>
            <w:webHidden/>
          </w:rPr>
          <w:tab/>
        </w:r>
        <w:r>
          <w:rPr>
            <w:noProof/>
            <w:webHidden/>
          </w:rPr>
          <w:fldChar w:fldCharType="begin"/>
        </w:r>
        <w:r>
          <w:rPr>
            <w:noProof/>
            <w:webHidden/>
          </w:rPr>
          <w:instrText xml:space="preserve"> PAGEREF _Toc222348361 \h </w:instrText>
        </w:r>
        <w:r>
          <w:rPr>
            <w:noProof/>
            <w:webHidden/>
          </w:rPr>
        </w:r>
        <w:r>
          <w:rPr>
            <w:noProof/>
            <w:webHidden/>
          </w:rPr>
          <w:fldChar w:fldCharType="separate"/>
        </w:r>
        <w:r>
          <w:rPr>
            <w:noProof/>
            <w:webHidden/>
          </w:rPr>
          <w:t>10</w:t>
        </w:r>
        <w:r>
          <w:rPr>
            <w:noProof/>
            <w:webHidden/>
          </w:rPr>
          <w:fldChar w:fldCharType="end"/>
        </w:r>
      </w:hyperlink>
    </w:p>
    <w:p w:rsidR="00EB5288" w:rsidP="00EB5288" w:rsidRDefault="00EB5288" w14:paraId="037BFA89"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62">
        <w:r w:rsidRPr="00E8213F">
          <w:rPr>
            <w:rStyle w:val="Hyperlink"/>
            <w:noProof/>
          </w:rPr>
          <w:t>2.6</w:t>
        </w:r>
        <w:r>
          <w:rPr>
            <w:rFonts w:asciiTheme="minorHAnsi" w:hAnsiTheme="minorHAnsi" w:eastAsiaTheme="minorEastAsia"/>
            <w:noProof/>
            <w:sz w:val="24"/>
            <w:szCs w:val="24"/>
            <w:lang w:eastAsia="nl-NL"/>
          </w:rPr>
          <w:tab/>
        </w:r>
        <w:r w:rsidRPr="00E8213F">
          <w:rPr>
            <w:rStyle w:val="Hyperlink"/>
            <w:noProof/>
          </w:rPr>
          <w:t>Attribuut informatie</w:t>
        </w:r>
        <w:r>
          <w:rPr>
            <w:noProof/>
            <w:webHidden/>
          </w:rPr>
          <w:tab/>
        </w:r>
        <w:r>
          <w:rPr>
            <w:noProof/>
            <w:webHidden/>
          </w:rPr>
          <w:fldChar w:fldCharType="begin"/>
        </w:r>
        <w:r>
          <w:rPr>
            <w:noProof/>
            <w:webHidden/>
          </w:rPr>
          <w:instrText xml:space="preserve"> PAGEREF _Toc222348362 \h </w:instrText>
        </w:r>
        <w:r>
          <w:rPr>
            <w:noProof/>
            <w:webHidden/>
          </w:rPr>
        </w:r>
        <w:r>
          <w:rPr>
            <w:noProof/>
            <w:webHidden/>
          </w:rPr>
          <w:fldChar w:fldCharType="separate"/>
        </w:r>
        <w:r>
          <w:rPr>
            <w:noProof/>
            <w:webHidden/>
          </w:rPr>
          <w:t>10</w:t>
        </w:r>
        <w:r>
          <w:rPr>
            <w:noProof/>
            <w:webHidden/>
          </w:rPr>
          <w:fldChar w:fldCharType="end"/>
        </w:r>
      </w:hyperlink>
    </w:p>
    <w:p w:rsidR="00EB5288" w:rsidP="00EB5288" w:rsidRDefault="00EB5288" w14:paraId="46471A35"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63">
        <w:r w:rsidRPr="00E8213F">
          <w:rPr>
            <w:rStyle w:val="Hyperlink"/>
            <w:noProof/>
          </w:rPr>
          <w:t>2.7</w:t>
        </w:r>
        <w:r>
          <w:rPr>
            <w:rFonts w:asciiTheme="minorHAnsi" w:hAnsiTheme="minorHAnsi" w:eastAsiaTheme="minorEastAsia"/>
            <w:noProof/>
            <w:sz w:val="24"/>
            <w:szCs w:val="24"/>
            <w:lang w:eastAsia="nl-NL"/>
          </w:rPr>
          <w:tab/>
        </w:r>
        <w:r w:rsidRPr="00E8213F">
          <w:rPr>
            <w:rStyle w:val="Hyperlink"/>
            <w:noProof/>
          </w:rPr>
          <w:t>Decompositie en andere relaties</w:t>
        </w:r>
        <w:r>
          <w:rPr>
            <w:noProof/>
            <w:webHidden/>
          </w:rPr>
          <w:tab/>
        </w:r>
        <w:r>
          <w:rPr>
            <w:noProof/>
            <w:webHidden/>
          </w:rPr>
          <w:fldChar w:fldCharType="begin"/>
        </w:r>
        <w:r>
          <w:rPr>
            <w:noProof/>
            <w:webHidden/>
          </w:rPr>
          <w:instrText xml:space="preserve"> PAGEREF _Toc222348363 \h </w:instrText>
        </w:r>
        <w:r>
          <w:rPr>
            <w:noProof/>
            <w:webHidden/>
          </w:rPr>
        </w:r>
        <w:r>
          <w:rPr>
            <w:noProof/>
            <w:webHidden/>
          </w:rPr>
          <w:fldChar w:fldCharType="separate"/>
        </w:r>
        <w:r>
          <w:rPr>
            <w:noProof/>
            <w:webHidden/>
          </w:rPr>
          <w:t>11</w:t>
        </w:r>
        <w:r>
          <w:rPr>
            <w:noProof/>
            <w:webHidden/>
          </w:rPr>
          <w:fldChar w:fldCharType="end"/>
        </w:r>
      </w:hyperlink>
    </w:p>
    <w:p w:rsidR="00EB5288" w:rsidP="00EB5288" w:rsidRDefault="00EB5288" w14:paraId="30C54530"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4">
        <w:r w:rsidRPr="00E8213F">
          <w:rPr>
            <w:rStyle w:val="Hyperlink"/>
            <w:noProof/>
          </w:rPr>
          <w:t>2.7.1</w:t>
        </w:r>
        <w:r>
          <w:rPr>
            <w:rFonts w:asciiTheme="minorHAnsi" w:hAnsiTheme="minorHAnsi" w:eastAsiaTheme="minorEastAsia"/>
            <w:noProof/>
            <w:sz w:val="24"/>
            <w:szCs w:val="24"/>
            <w:lang w:eastAsia="nl-NL"/>
          </w:rPr>
          <w:tab/>
        </w:r>
        <w:r w:rsidRPr="00E8213F">
          <w:rPr>
            <w:rStyle w:val="Hyperlink"/>
            <w:noProof/>
          </w:rPr>
          <w:t>Algemeen</w:t>
        </w:r>
        <w:r>
          <w:rPr>
            <w:noProof/>
            <w:webHidden/>
          </w:rPr>
          <w:tab/>
        </w:r>
        <w:r>
          <w:rPr>
            <w:noProof/>
            <w:webHidden/>
          </w:rPr>
          <w:fldChar w:fldCharType="begin"/>
        </w:r>
        <w:r>
          <w:rPr>
            <w:noProof/>
            <w:webHidden/>
          </w:rPr>
          <w:instrText xml:space="preserve"> PAGEREF _Toc222348364 \h </w:instrText>
        </w:r>
        <w:r>
          <w:rPr>
            <w:noProof/>
            <w:webHidden/>
          </w:rPr>
        </w:r>
        <w:r>
          <w:rPr>
            <w:noProof/>
            <w:webHidden/>
          </w:rPr>
          <w:fldChar w:fldCharType="separate"/>
        </w:r>
        <w:r>
          <w:rPr>
            <w:noProof/>
            <w:webHidden/>
          </w:rPr>
          <w:t>11</w:t>
        </w:r>
        <w:r>
          <w:rPr>
            <w:noProof/>
            <w:webHidden/>
          </w:rPr>
          <w:fldChar w:fldCharType="end"/>
        </w:r>
      </w:hyperlink>
    </w:p>
    <w:p w:rsidR="00EB5288" w:rsidP="00EB5288" w:rsidRDefault="00EB5288" w14:paraId="1AFC056D"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5">
        <w:r w:rsidRPr="00E8213F">
          <w:rPr>
            <w:rStyle w:val="Hyperlink"/>
            <w:noProof/>
          </w:rPr>
          <w:t>2.7.2</w:t>
        </w:r>
        <w:r>
          <w:rPr>
            <w:rFonts w:asciiTheme="minorHAnsi" w:hAnsiTheme="minorHAnsi" w:eastAsiaTheme="minorEastAsia"/>
            <w:noProof/>
            <w:sz w:val="24"/>
            <w:szCs w:val="24"/>
            <w:lang w:eastAsia="nl-NL"/>
          </w:rPr>
          <w:tab/>
        </w:r>
        <w:r w:rsidRPr="00E8213F">
          <w:rPr>
            <w:rStyle w:val="Hyperlink"/>
            <w:noProof/>
          </w:rPr>
          <w:t>Wegen</w:t>
        </w:r>
        <w:r>
          <w:rPr>
            <w:noProof/>
            <w:webHidden/>
          </w:rPr>
          <w:tab/>
        </w:r>
        <w:r>
          <w:rPr>
            <w:noProof/>
            <w:webHidden/>
          </w:rPr>
          <w:fldChar w:fldCharType="begin"/>
        </w:r>
        <w:r>
          <w:rPr>
            <w:noProof/>
            <w:webHidden/>
          </w:rPr>
          <w:instrText xml:space="preserve"> PAGEREF _Toc222348365 \h </w:instrText>
        </w:r>
        <w:r>
          <w:rPr>
            <w:noProof/>
            <w:webHidden/>
          </w:rPr>
        </w:r>
        <w:r>
          <w:rPr>
            <w:noProof/>
            <w:webHidden/>
          </w:rPr>
          <w:fldChar w:fldCharType="separate"/>
        </w:r>
        <w:r>
          <w:rPr>
            <w:noProof/>
            <w:webHidden/>
          </w:rPr>
          <w:t>12</w:t>
        </w:r>
        <w:r>
          <w:rPr>
            <w:noProof/>
            <w:webHidden/>
          </w:rPr>
          <w:fldChar w:fldCharType="end"/>
        </w:r>
      </w:hyperlink>
    </w:p>
    <w:p w:rsidR="00EB5288" w:rsidP="00EB5288" w:rsidRDefault="00EB5288" w14:paraId="5168E8E9"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6">
        <w:r w:rsidRPr="00E8213F">
          <w:rPr>
            <w:rStyle w:val="Hyperlink"/>
            <w:noProof/>
          </w:rPr>
          <w:t>2.7.3</w:t>
        </w:r>
        <w:r>
          <w:rPr>
            <w:rFonts w:asciiTheme="minorHAnsi" w:hAnsiTheme="minorHAnsi" w:eastAsiaTheme="minorEastAsia"/>
            <w:noProof/>
            <w:sz w:val="24"/>
            <w:szCs w:val="24"/>
            <w:lang w:eastAsia="nl-NL"/>
          </w:rPr>
          <w:tab/>
        </w:r>
        <w:r w:rsidRPr="00E8213F">
          <w:rPr>
            <w:rStyle w:val="Hyperlink"/>
            <w:noProof/>
          </w:rPr>
          <w:t>Kunstwerken</w:t>
        </w:r>
        <w:r>
          <w:rPr>
            <w:noProof/>
            <w:webHidden/>
          </w:rPr>
          <w:tab/>
        </w:r>
        <w:r>
          <w:rPr>
            <w:noProof/>
            <w:webHidden/>
          </w:rPr>
          <w:fldChar w:fldCharType="begin"/>
        </w:r>
        <w:r>
          <w:rPr>
            <w:noProof/>
            <w:webHidden/>
          </w:rPr>
          <w:instrText xml:space="preserve"> PAGEREF _Toc222348366 \h </w:instrText>
        </w:r>
        <w:r>
          <w:rPr>
            <w:noProof/>
            <w:webHidden/>
          </w:rPr>
        </w:r>
        <w:r>
          <w:rPr>
            <w:noProof/>
            <w:webHidden/>
          </w:rPr>
          <w:fldChar w:fldCharType="separate"/>
        </w:r>
        <w:r>
          <w:rPr>
            <w:noProof/>
            <w:webHidden/>
          </w:rPr>
          <w:t>12</w:t>
        </w:r>
        <w:r>
          <w:rPr>
            <w:noProof/>
            <w:webHidden/>
          </w:rPr>
          <w:fldChar w:fldCharType="end"/>
        </w:r>
      </w:hyperlink>
    </w:p>
    <w:p w:rsidR="00EB5288" w:rsidP="00EB5288" w:rsidRDefault="00EB5288" w14:paraId="40BC02F8"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7">
        <w:r w:rsidRPr="00E8213F">
          <w:rPr>
            <w:rStyle w:val="Hyperlink"/>
            <w:noProof/>
          </w:rPr>
          <w:t>2.7.4</w:t>
        </w:r>
        <w:r>
          <w:rPr>
            <w:rFonts w:asciiTheme="minorHAnsi" w:hAnsiTheme="minorHAnsi" w:eastAsiaTheme="minorEastAsia"/>
            <w:noProof/>
            <w:sz w:val="24"/>
            <w:szCs w:val="24"/>
            <w:lang w:eastAsia="nl-NL"/>
          </w:rPr>
          <w:tab/>
        </w:r>
        <w:r w:rsidRPr="00E8213F">
          <w:rPr>
            <w:rStyle w:val="Hyperlink"/>
            <w:noProof/>
          </w:rPr>
          <w:t>Oevers</w:t>
        </w:r>
        <w:r>
          <w:rPr>
            <w:noProof/>
            <w:webHidden/>
          </w:rPr>
          <w:tab/>
        </w:r>
        <w:r>
          <w:rPr>
            <w:noProof/>
            <w:webHidden/>
          </w:rPr>
          <w:fldChar w:fldCharType="begin"/>
        </w:r>
        <w:r>
          <w:rPr>
            <w:noProof/>
            <w:webHidden/>
          </w:rPr>
          <w:instrText xml:space="preserve"> PAGEREF _Toc222348367 \h </w:instrText>
        </w:r>
        <w:r>
          <w:rPr>
            <w:noProof/>
            <w:webHidden/>
          </w:rPr>
        </w:r>
        <w:r>
          <w:rPr>
            <w:noProof/>
            <w:webHidden/>
          </w:rPr>
          <w:fldChar w:fldCharType="separate"/>
        </w:r>
        <w:r>
          <w:rPr>
            <w:noProof/>
            <w:webHidden/>
          </w:rPr>
          <w:t>14</w:t>
        </w:r>
        <w:r>
          <w:rPr>
            <w:noProof/>
            <w:webHidden/>
          </w:rPr>
          <w:fldChar w:fldCharType="end"/>
        </w:r>
      </w:hyperlink>
    </w:p>
    <w:p w:rsidR="00EB5288" w:rsidP="00EB5288" w:rsidRDefault="00EB5288" w14:paraId="07CAB326"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8">
        <w:r w:rsidRPr="00E8213F">
          <w:rPr>
            <w:rStyle w:val="Hyperlink"/>
            <w:noProof/>
          </w:rPr>
          <w:t>2.7.5</w:t>
        </w:r>
        <w:r>
          <w:rPr>
            <w:rFonts w:asciiTheme="minorHAnsi" w:hAnsiTheme="minorHAnsi" w:eastAsiaTheme="minorEastAsia"/>
            <w:noProof/>
            <w:sz w:val="24"/>
            <w:szCs w:val="24"/>
            <w:lang w:eastAsia="nl-NL"/>
          </w:rPr>
          <w:tab/>
        </w:r>
        <w:r w:rsidRPr="00E8213F">
          <w:rPr>
            <w:rStyle w:val="Hyperlink"/>
            <w:noProof/>
          </w:rPr>
          <w:t>VRI, Openbare Verlichting en Hemelwaterafvoer</w:t>
        </w:r>
        <w:r>
          <w:rPr>
            <w:noProof/>
            <w:webHidden/>
          </w:rPr>
          <w:tab/>
        </w:r>
        <w:r>
          <w:rPr>
            <w:noProof/>
            <w:webHidden/>
          </w:rPr>
          <w:fldChar w:fldCharType="begin"/>
        </w:r>
        <w:r>
          <w:rPr>
            <w:noProof/>
            <w:webHidden/>
          </w:rPr>
          <w:instrText xml:space="preserve"> PAGEREF _Toc222348368 \h </w:instrText>
        </w:r>
        <w:r>
          <w:rPr>
            <w:noProof/>
            <w:webHidden/>
          </w:rPr>
        </w:r>
        <w:r>
          <w:rPr>
            <w:noProof/>
            <w:webHidden/>
          </w:rPr>
          <w:fldChar w:fldCharType="separate"/>
        </w:r>
        <w:r>
          <w:rPr>
            <w:noProof/>
            <w:webHidden/>
          </w:rPr>
          <w:t>15</w:t>
        </w:r>
        <w:r>
          <w:rPr>
            <w:noProof/>
            <w:webHidden/>
          </w:rPr>
          <w:fldChar w:fldCharType="end"/>
        </w:r>
      </w:hyperlink>
    </w:p>
    <w:p w:rsidR="00EB5288" w:rsidP="00EB5288" w:rsidRDefault="00EB5288" w14:paraId="06475E1F"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69">
        <w:r w:rsidRPr="00E8213F">
          <w:rPr>
            <w:rStyle w:val="Hyperlink"/>
            <w:noProof/>
          </w:rPr>
          <w:t>2.7.6</w:t>
        </w:r>
        <w:r>
          <w:rPr>
            <w:rFonts w:asciiTheme="minorHAnsi" w:hAnsiTheme="minorHAnsi" w:eastAsiaTheme="minorEastAsia"/>
            <w:noProof/>
            <w:sz w:val="24"/>
            <w:szCs w:val="24"/>
            <w:lang w:eastAsia="nl-NL"/>
          </w:rPr>
          <w:tab/>
        </w:r>
        <w:r w:rsidRPr="00E8213F">
          <w:rPr>
            <w:rStyle w:val="Hyperlink"/>
            <w:noProof/>
          </w:rPr>
          <w:t>OV-haltes</w:t>
        </w:r>
        <w:r>
          <w:rPr>
            <w:noProof/>
            <w:webHidden/>
          </w:rPr>
          <w:tab/>
        </w:r>
        <w:r>
          <w:rPr>
            <w:noProof/>
            <w:webHidden/>
          </w:rPr>
          <w:fldChar w:fldCharType="begin"/>
        </w:r>
        <w:r>
          <w:rPr>
            <w:noProof/>
            <w:webHidden/>
          </w:rPr>
          <w:instrText xml:space="preserve"> PAGEREF _Toc222348369 \h </w:instrText>
        </w:r>
        <w:r>
          <w:rPr>
            <w:noProof/>
            <w:webHidden/>
          </w:rPr>
        </w:r>
        <w:r>
          <w:rPr>
            <w:noProof/>
            <w:webHidden/>
          </w:rPr>
          <w:fldChar w:fldCharType="separate"/>
        </w:r>
        <w:r>
          <w:rPr>
            <w:noProof/>
            <w:webHidden/>
          </w:rPr>
          <w:t>17</w:t>
        </w:r>
        <w:r>
          <w:rPr>
            <w:noProof/>
            <w:webHidden/>
          </w:rPr>
          <w:fldChar w:fldCharType="end"/>
        </w:r>
      </w:hyperlink>
    </w:p>
    <w:p w:rsidR="00EB5288" w:rsidP="00EB5288" w:rsidRDefault="00EB5288" w14:paraId="7AF29044"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70">
        <w:r w:rsidRPr="00E8213F">
          <w:rPr>
            <w:rStyle w:val="Hyperlink"/>
            <w:noProof/>
          </w:rPr>
          <w:t>2.7.7</w:t>
        </w:r>
        <w:r>
          <w:rPr>
            <w:rFonts w:asciiTheme="minorHAnsi" w:hAnsiTheme="minorHAnsi" w:eastAsiaTheme="minorEastAsia"/>
            <w:noProof/>
            <w:sz w:val="24"/>
            <w:szCs w:val="24"/>
            <w:lang w:eastAsia="nl-NL"/>
          </w:rPr>
          <w:tab/>
        </w:r>
        <w:r w:rsidRPr="00E8213F">
          <w:rPr>
            <w:rStyle w:val="Hyperlink"/>
            <w:noProof/>
          </w:rPr>
          <w:t>Faunavoorzieningen</w:t>
        </w:r>
        <w:r>
          <w:rPr>
            <w:noProof/>
            <w:webHidden/>
          </w:rPr>
          <w:tab/>
        </w:r>
        <w:r>
          <w:rPr>
            <w:noProof/>
            <w:webHidden/>
          </w:rPr>
          <w:fldChar w:fldCharType="begin"/>
        </w:r>
        <w:r>
          <w:rPr>
            <w:noProof/>
            <w:webHidden/>
          </w:rPr>
          <w:instrText xml:space="preserve"> PAGEREF _Toc222348370 \h </w:instrText>
        </w:r>
        <w:r>
          <w:rPr>
            <w:noProof/>
            <w:webHidden/>
          </w:rPr>
        </w:r>
        <w:r>
          <w:rPr>
            <w:noProof/>
            <w:webHidden/>
          </w:rPr>
          <w:fldChar w:fldCharType="separate"/>
        </w:r>
        <w:r>
          <w:rPr>
            <w:noProof/>
            <w:webHidden/>
          </w:rPr>
          <w:t>18</w:t>
        </w:r>
        <w:r>
          <w:rPr>
            <w:noProof/>
            <w:webHidden/>
          </w:rPr>
          <w:fldChar w:fldCharType="end"/>
        </w:r>
      </w:hyperlink>
    </w:p>
    <w:p w:rsidR="00EB5288" w:rsidP="00EB5288" w:rsidRDefault="00EB5288" w14:paraId="46958C12" w14:textId="77777777">
      <w:pPr>
        <w:pStyle w:val="Inhopg1"/>
        <w:rPr>
          <w:rFonts w:asciiTheme="minorHAnsi" w:hAnsiTheme="minorHAnsi" w:eastAsiaTheme="minorEastAsia"/>
          <w:noProof/>
          <w:sz w:val="24"/>
          <w:szCs w:val="24"/>
          <w:lang w:eastAsia="nl-NL"/>
        </w:rPr>
      </w:pPr>
      <w:hyperlink w:history="1" w:anchor="_Toc222348371">
        <w:r w:rsidRPr="00E8213F">
          <w:rPr>
            <w:rStyle w:val="Hyperlink"/>
            <w:noProof/>
          </w:rPr>
          <w:t>3</w:t>
        </w:r>
        <w:r>
          <w:rPr>
            <w:rFonts w:asciiTheme="minorHAnsi" w:hAnsiTheme="minorHAnsi" w:eastAsiaTheme="minorEastAsia"/>
            <w:noProof/>
            <w:sz w:val="24"/>
            <w:szCs w:val="24"/>
            <w:lang w:eastAsia="nl-NL"/>
          </w:rPr>
          <w:tab/>
        </w:r>
        <w:r w:rsidRPr="00E8213F">
          <w:rPr>
            <w:rStyle w:val="Hyperlink"/>
            <w:noProof/>
          </w:rPr>
          <w:t>Producteisen Areaaldata</w:t>
        </w:r>
        <w:r>
          <w:rPr>
            <w:noProof/>
            <w:webHidden/>
          </w:rPr>
          <w:tab/>
        </w:r>
        <w:r>
          <w:rPr>
            <w:noProof/>
            <w:webHidden/>
          </w:rPr>
          <w:fldChar w:fldCharType="begin"/>
        </w:r>
        <w:r>
          <w:rPr>
            <w:noProof/>
            <w:webHidden/>
          </w:rPr>
          <w:instrText xml:space="preserve"> PAGEREF _Toc222348371 \h </w:instrText>
        </w:r>
        <w:r>
          <w:rPr>
            <w:noProof/>
            <w:webHidden/>
          </w:rPr>
        </w:r>
        <w:r>
          <w:rPr>
            <w:noProof/>
            <w:webHidden/>
          </w:rPr>
          <w:fldChar w:fldCharType="separate"/>
        </w:r>
        <w:r>
          <w:rPr>
            <w:noProof/>
            <w:webHidden/>
          </w:rPr>
          <w:t>19</w:t>
        </w:r>
        <w:r>
          <w:rPr>
            <w:noProof/>
            <w:webHidden/>
          </w:rPr>
          <w:fldChar w:fldCharType="end"/>
        </w:r>
      </w:hyperlink>
    </w:p>
    <w:p w:rsidR="00EB5288" w:rsidP="00EB5288" w:rsidRDefault="00EB5288" w14:paraId="722B62AE"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2">
        <w:r w:rsidRPr="00E8213F">
          <w:rPr>
            <w:rStyle w:val="Hyperlink"/>
            <w:noProof/>
          </w:rPr>
          <w:t>3.1</w:t>
        </w:r>
        <w:r>
          <w:rPr>
            <w:rFonts w:asciiTheme="minorHAnsi" w:hAnsiTheme="minorHAnsi" w:eastAsiaTheme="minorEastAsia"/>
            <w:noProof/>
            <w:sz w:val="24"/>
            <w:szCs w:val="24"/>
            <w:lang w:eastAsia="nl-NL"/>
          </w:rPr>
          <w:tab/>
        </w:r>
        <w:r w:rsidRPr="00E8213F">
          <w:rPr>
            <w:rStyle w:val="Hyperlink"/>
            <w:noProof/>
          </w:rPr>
          <w:t>Bestandsformaat</w:t>
        </w:r>
        <w:r>
          <w:rPr>
            <w:noProof/>
            <w:webHidden/>
          </w:rPr>
          <w:tab/>
        </w:r>
        <w:r>
          <w:rPr>
            <w:noProof/>
            <w:webHidden/>
          </w:rPr>
          <w:fldChar w:fldCharType="begin"/>
        </w:r>
        <w:r>
          <w:rPr>
            <w:noProof/>
            <w:webHidden/>
          </w:rPr>
          <w:instrText xml:space="preserve"> PAGEREF _Toc222348372 \h </w:instrText>
        </w:r>
        <w:r>
          <w:rPr>
            <w:noProof/>
            <w:webHidden/>
          </w:rPr>
        </w:r>
        <w:r>
          <w:rPr>
            <w:noProof/>
            <w:webHidden/>
          </w:rPr>
          <w:fldChar w:fldCharType="separate"/>
        </w:r>
        <w:r>
          <w:rPr>
            <w:noProof/>
            <w:webHidden/>
          </w:rPr>
          <w:t>19</w:t>
        </w:r>
        <w:r>
          <w:rPr>
            <w:noProof/>
            <w:webHidden/>
          </w:rPr>
          <w:fldChar w:fldCharType="end"/>
        </w:r>
      </w:hyperlink>
    </w:p>
    <w:p w:rsidR="00EB5288" w:rsidP="00EB5288" w:rsidRDefault="00EB5288" w14:paraId="0575ACBE"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3">
        <w:r w:rsidRPr="00E8213F">
          <w:rPr>
            <w:rStyle w:val="Hyperlink"/>
            <w:noProof/>
          </w:rPr>
          <w:t>3.2</w:t>
        </w:r>
        <w:r>
          <w:rPr>
            <w:rFonts w:asciiTheme="minorHAnsi" w:hAnsiTheme="minorHAnsi" w:eastAsiaTheme="minorEastAsia"/>
            <w:noProof/>
            <w:sz w:val="24"/>
            <w:szCs w:val="24"/>
            <w:lang w:eastAsia="nl-NL"/>
          </w:rPr>
          <w:tab/>
        </w:r>
        <w:r w:rsidRPr="00E8213F">
          <w:rPr>
            <w:rStyle w:val="Hyperlink"/>
            <w:noProof/>
          </w:rPr>
          <w:t>Verwerken van wijzigingen</w:t>
        </w:r>
        <w:r>
          <w:rPr>
            <w:noProof/>
            <w:webHidden/>
          </w:rPr>
          <w:tab/>
        </w:r>
        <w:r>
          <w:rPr>
            <w:noProof/>
            <w:webHidden/>
          </w:rPr>
          <w:fldChar w:fldCharType="begin"/>
        </w:r>
        <w:r>
          <w:rPr>
            <w:noProof/>
            <w:webHidden/>
          </w:rPr>
          <w:instrText xml:space="preserve"> PAGEREF _Toc222348373 \h </w:instrText>
        </w:r>
        <w:r>
          <w:rPr>
            <w:noProof/>
            <w:webHidden/>
          </w:rPr>
        </w:r>
        <w:r>
          <w:rPr>
            <w:noProof/>
            <w:webHidden/>
          </w:rPr>
          <w:fldChar w:fldCharType="separate"/>
        </w:r>
        <w:r>
          <w:rPr>
            <w:noProof/>
            <w:webHidden/>
          </w:rPr>
          <w:t>19</w:t>
        </w:r>
        <w:r>
          <w:rPr>
            <w:noProof/>
            <w:webHidden/>
          </w:rPr>
          <w:fldChar w:fldCharType="end"/>
        </w:r>
      </w:hyperlink>
    </w:p>
    <w:p w:rsidR="00EB5288" w:rsidP="00EB5288" w:rsidRDefault="00EB5288" w14:paraId="0E70AE7F"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4">
        <w:r w:rsidRPr="00E8213F">
          <w:rPr>
            <w:rStyle w:val="Hyperlink"/>
            <w:noProof/>
          </w:rPr>
          <w:t>3.3</w:t>
        </w:r>
        <w:r>
          <w:rPr>
            <w:rFonts w:asciiTheme="minorHAnsi" w:hAnsiTheme="minorHAnsi" w:eastAsiaTheme="minorEastAsia"/>
            <w:noProof/>
            <w:sz w:val="24"/>
            <w:szCs w:val="24"/>
            <w:lang w:eastAsia="nl-NL"/>
          </w:rPr>
          <w:tab/>
        </w:r>
        <w:r w:rsidRPr="00E8213F">
          <w:rPr>
            <w:rStyle w:val="Hyperlink"/>
            <w:noProof/>
          </w:rPr>
          <w:t>Nauwkeurigheid</w:t>
        </w:r>
        <w:r>
          <w:rPr>
            <w:noProof/>
            <w:webHidden/>
          </w:rPr>
          <w:tab/>
        </w:r>
        <w:r>
          <w:rPr>
            <w:noProof/>
            <w:webHidden/>
          </w:rPr>
          <w:fldChar w:fldCharType="begin"/>
        </w:r>
        <w:r>
          <w:rPr>
            <w:noProof/>
            <w:webHidden/>
          </w:rPr>
          <w:instrText xml:space="preserve"> PAGEREF _Toc222348374 \h </w:instrText>
        </w:r>
        <w:r>
          <w:rPr>
            <w:noProof/>
            <w:webHidden/>
          </w:rPr>
        </w:r>
        <w:r>
          <w:rPr>
            <w:noProof/>
            <w:webHidden/>
          </w:rPr>
          <w:fldChar w:fldCharType="separate"/>
        </w:r>
        <w:r>
          <w:rPr>
            <w:noProof/>
            <w:webHidden/>
          </w:rPr>
          <w:t>20</w:t>
        </w:r>
        <w:r>
          <w:rPr>
            <w:noProof/>
            <w:webHidden/>
          </w:rPr>
          <w:fldChar w:fldCharType="end"/>
        </w:r>
      </w:hyperlink>
    </w:p>
    <w:p w:rsidR="00EB5288" w:rsidP="00EB5288" w:rsidRDefault="00EB5288" w14:paraId="13E2FDD4"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5">
        <w:r w:rsidRPr="00E8213F">
          <w:rPr>
            <w:rStyle w:val="Hyperlink"/>
            <w:noProof/>
          </w:rPr>
          <w:t>3.4</w:t>
        </w:r>
        <w:r>
          <w:rPr>
            <w:rFonts w:asciiTheme="minorHAnsi" w:hAnsiTheme="minorHAnsi" w:eastAsiaTheme="minorEastAsia"/>
            <w:noProof/>
            <w:sz w:val="24"/>
            <w:szCs w:val="24"/>
            <w:lang w:eastAsia="nl-NL"/>
          </w:rPr>
          <w:tab/>
        </w:r>
        <w:r w:rsidRPr="00E8213F">
          <w:rPr>
            <w:rStyle w:val="Hyperlink"/>
            <w:noProof/>
          </w:rPr>
          <w:t>Puntdichtheid rechte lijnvormen</w:t>
        </w:r>
        <w:r>
          <w:rPr>
            <w:noProof/>
            <w:webHidden/>
          </w:rPr>
          <w:tab/>
        </w:r>
        <w:r>
          <w:rPr>
            <w:noProof/>
            <w:webHidden/>
          </w:rPr>
          <w:fldChar w:fldCharType="begin"/>
        </w:r>
        <w:r>
          <w:rPr>
            <w:noProof/>
            <w:webHidden/>
          </w:rPr>
          <w:instrText xml:space="preserve"> PAGEREF _Toc222348375 \h </w:instrText>
        </w:r>
        <w:r>
          <w:rPr>
            <w:noProof/>
            <w:webHidden/>
          </w:rPr>
        </w:r>
        <w:r>
          <w:rPr>
            <w:noProof/>
            <w:webHidden/>
          </w:rPr>
          <w:fldChar w:fldCharType="separate"/>
        </w:r>
        <w:r>
          <w:rPr>
            <w:noProof/>
            <w:webHidden/>
          </w:rPr>
          <w:t>21</w:t>
        </w:r>
        <w:r>
          <w:rPr>
            <w:noProof/>
            <w:webHidden/>
          </w:rPr>
          <w:fldChar w:fldCharType="end"/>
        </w:r>
      </w:hyperlink>
    </w:p>
    <w:p w:rsidR="00EB5288" w:rsidP="00EB5288" w:rsidRDefault="00EB5288" w14:paraId="063070A1"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6">
        <w:r w:rsidRPr="00E8213F">
          <w:rPr>
            <w:rStyle w:val="Hyperlink"/>
            <w:noProof/>
          </w:rPr>
          <w:t>3.5</w:t>
        </w:r>
        <w:r>
          <w:rPr>
            <w:rFonts w:asciiTheme="minorHAnsi" w:hAnsiTheme="minorHAnsi" w:eastAsiaTheme="minorEastAsia"/>
            <w:noProof/>
            <w:sz w:val="24"/>
            <w:szCs w:val="24"/>
            <w:lang w:eastAsia="nl-NL"/>
          </w:rPr>
          <w:tab/>
        </w:r>
        <w:r w:rsidRPr="00E8213F">
          <w:rPr>
            <w:rStyle w:val="Hyperlink"/>
            <w:noProof/>
          </w:rPr>
          <w:t>Puntdichtheid bij gebogen lijnvormen</w:t>
        </w:r>
        <w:r>
          <w:rPr>
            <w:noProof/>
            <w:webHidden/>
          </w:rPr>
          <w:tab/>
        </w:r>
        <w:r>
          <w:rPr>
            <w:noProof/>
            <w:webHidden/>
          </w:rPr>
          <w:fldChar w:fldCharType="begin"/>
        </w:r>
        <w:r>
          <w:rPr>
            <w:noProof/>
            <w:webHidden/>
          </w:rPr>
          <w:instrText xml:space="preserve"> PAGEREF _Toc222348376 \h </w:instrText>
        </w:r>
        <w:r>
          <w:rPr>
            <w:noProof/>
            <w:webHidden/>
          </w:rPr>
        </w:r>
        <w:r>
          <w:rPr>
            <w:noProof/>
            <w:webHidden/>
          </w:rPr>
          <w:fldChar w:fldCharType="separate"/>
        </w:r>
        <w:r>
          <w:rPr>
            <w:noProof/>
            <w:webHidden/>
          </w:rPr>
          <w:t>22</w:t>
        </w:r>
        <w:r>
          <w:rPr>
            <w:noProof/>
            <w:webHidden/>
          </w:rPr>
          <w:fldChar w:fldCharType="end"/>
        </w:r>
      </w:hyperlink>
    </w:p>
    <w:p w:rsidR="00EB5288" w:rsidP="00EB5288" w:rsidRDefault="00EB5288" w14:paraId="0B5D9653"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7">
        <w:r w:rsidRPr="00E8213F">
          <w:rPr>
            <w:rStyle w:val="Hyperlink"/>
            <w:noProof/>
          </w:rPr>
          <w:t>3.6</w:t>
        </w:r>
        <w:r>
          <w:rPr>
            <w:rFonts w:asciiTheme="minorHAnsi" w:hAnsiTheme="minorHAnsi" w:eastAsiaTheme="minorEastAsia"/>
            <w:noProof/>
            <w:sz w:val="24"/>
            <w:szCs w:val="24"/>
            <w:lang w:eastAsia="nl-NL"/>
          </w:rPr>
          <w:tab/>
        </w:r>
        <w:r w:rsidRPr="00E8213F">
          <w:rPr>
            <w:rStyle w:val="Hyperlink"/>
            <w:noProof/>
          </w:rPr>
          <w:t>Attributen</w:t>
        </w:r>
        <w:r>
          <w:rPr>
            <w:noProof/>
            <w:webHidden/>
          </w:rPr>
          <w:tab/>
        </w:r>
        <w:r>
          <w:rPr>
            <w:noProof/>
            <w:webHidden/>
          </w:rPr>
          <w:fldChar w:fldCharType="begin"/>
        </w:r>
        <w:r>
          <w:rPr>
            <w:noProof/>
            <w:webHidden/>
          </w:rPr>
          <w:instrText xml:space="preserve"> PAGEREF _Toc222348377 \h </w:instrText>
        </w:r>
        <w:r>
          <w:rPr>
            <w:noProof/>
            <w:webHidden/>
          </w:rPr>
        </w:r>
        <w:r>
          <w:rPr>
            <w:noProof/>
            <w:webHidden/>
          </w:rPr>
          <w:fldChar w:fldCharType="separate"/>
        </w:r>
        <w:r>
          <w:rPr>
            <w:noProof/>
            <w:webHidden/>
          </w:rPr>
          <w:t>22</w:t>
        </w:r>
        <w:r>
          <w:rPr>
            <w:noProof/>
            <w:webHidden/>
          </w:rPr>
          <w:fldChar w:fldCharType="end"/>
        </w:r>
      </w:hyperlink>
    </w:p>
    <w:p w:rsidR="00EB5288" w:rsidP="00EB5288" w:rsidRDefault="00EB5288" w14:paraId="205CACB8"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8">
        <w:r w:rsidRPr="00E8213F">
          <w:rPr>
            <w:rStyle w:val="Hyperlink"/>
            <w:noProof/>
          </w:rPr>
          <w:t>3.7</w:t>
        </w:r>
        <w:r>
          <w:rPr>
            <w:rFonts w:asciiTheme="minorHAnsi" w:hAnsiTheme="minorHAnsi" w:eastAsiaTheme="minorEastAsia"/>
            <w:noProof/>
            <w:sz w:val="24"/>
            <w:szCs w:val="24"/>
            <w:lang w:eastAsia="nl-NL"/>
          </w:rPr>
          <w:tab/>
        </w:r>
        <w:r w:rsidRPr="00E8213F">
          <w:rPr>
            <w:rStyle w:val="Hyperlink"/>
            <w:noProof/>
          </w:rPr>
          <w:t>Volledigheid</w:t>
        </w:r>
        <w:r>
          <w:rPr>
            <w:noProof/>
            <w:webHidden/>
          </w:rPr>
          <w:tab/>
        </w:r>
        <w:r>
          <w:rPr>
            <w:noProof/>
            <w:webHidden/>
          </w:rPr>
          <w:fldChar w:fldCharType="begin"/>
        </w:r>
        <w:r>
          <w:rPr>
            <w:noProof/>
            <w:webHidden/>
          </w:rPr>
          <w:instrText xml:space="preserve"> PAGEREF _Toc222348378 \h </w:instrText>
        </w:r>
        <w:r>
          <w:rPr>
            <w:noProof/>
            <w:webHidden/>
          </w:rPr>
        </w:r>
        <w:r>
          <w:rPr>
            <w:noProof/>
            <w:webHidden/>
          </w:rPr>
          <w:fldChar w:fldCharType="separate"/>
        </w:r>
        <w:r>
          <w:rPr>
            <w:noProof/>
            <w:webHidden/>
          </w:rPr>
          <w:t>22</w:t>
        </w:r>
        <w:r>
          <w:rPr>
            <w:noProof/>
            <w:webHidden/>
          </w:rPr>
          <w:fldChar w:fldCharType="end"/>
        </w:r>
      </w:hyperlink>
    </w:p>
    <w:p w:rsidR="00EB5288" w:rsidP="00EB5288" w:rsidRDefault="00EB5288" w14:paraId="1E5ADC06"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79">
        <w:r w:rsidRPr="00E8213F">
          <w:rPr>
            <w:rStyle w:val="Hyperlink"/>
            <w:noProof/>
          </w:rPr>
          <w:t>3.8</w:t>
        </w:r>
        <w:r>
          <w:rPr>
            <w:rFonts w:asciiTheme="minorHAnsi" w:hAnsiTheme="minorHAnsi" w:eastAsiaTheme="minorEastAsia"/>
            <w:noProof/>
            <w:sz w:val="24"/>
            <w:szCs w:val="24"/>
            <w:lang w:eastAsia="nl-NL"/>
          </w:rPr>
          <w:tab/>
        </w:r>
        <w:r w:rsidRPr="00E8213F">
          <w:rPr>
            <w:rStyle w:val="Hyperlink"/>
            <w:noProof/>
          </w:rPr>
          <w:t>Aansluiting van gegevens (topologie)</w:t>
        </w:r>
        <w:r>
          <w:rPr>
            <w:noProof/>
            <w:webHidden/>
          </w:rPr>
          <w:tab/>
        </w:r>
        <w:r>
          <w:rPr>
            <w:noProof/>
            <w:webHidden/>
          </w:rPr>
          <w:fldChar w:fldCharType="begin"/>
        </w:r>
        <w:r>
          <w:rPr>
            <w:noProof/>
            <w:webHidden/>
          </w:rPr>
          <w:instrText xml:space="preserve"> PAGEREF _Toc222348379 \h </w:instrText>
        </w:r>
        <w:r>
          <w:rPr>
            <w:noProof/>
            <w:webHidden/>
          </w:rPr>
        </w:r>
        <w:r>
          <w:rPr>
            <w:noProof/>
            <w:webHidden/>
          </w:rPr>
          <w:fldChar w:fldCharType="separate"/>
        </w:r>
        <w:r>
          <w:rPr>
            <w:noProof/>
            <w:webHidden/>
          </w:rPr>
          <w:t>22</w:t>
        </w:r>
        <w:r>
          <w:rPr>
            <w:noProof/>
            <w:webHidden/>
          </w:rPr>
          <w:fldChar w:fldCharType="end"/>
        </w:r>
      </w:hyperlink>
    </w:p>
    <w:p w:rsidR="00EB5288" w:rsidP="00EB5288" w:rsidRDefault="00EB5288" w14:paraId="1EB7891B"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0">
        <w:r w:rsidRPr="00E8213F">
          <w:rPr>
            <w:rStyle w:val="Hyperlink"/>
            <w:noProof/>
          </w:rPr>
          <w:t>3.9</w:t>
        </w:r>
        <w:r>
          <w:rPr>
            <w:rFonts w:asciiTheme="minorHAnsi" w:hAnsiTheme="minorHAnsi" w:eastAsiaTheme="minorEastAsia"/>
            <w:noProof/>
            <w:sz w:val="24"/>
            <w:szCs w:val="24"/>
            <w:lang w:eastAsia="nl-NL"/>
          </w:rPr>
          <w:tab/>
        </w:r>
        <w:r w:rsidRPr="00E8213F">
          <w:rPr>
            <w:rStyle w:val="Hyperlink"/>
            <w:noProof/>
          </w:rPr>
          <w:t>Meetgebied</w:t>
        </w:r>
        <w:r>
          <w:rPr>
            <w:noProof/>
            <w:webHidden/>
          </w:rPr>
          <w:tab/>
        </w:r>
        <w:r>
          <w:rPr>
            <w:noProof/>
            <w:webHidden/>
          </w:rPr>
          <w:fldChar w:fldCharType="begin"/>
        </w:r>
        <w:r>
          <w:rPr>
            <w:noProof/>
            <w:webHidden/>
          </w:rPr>
          <w:instrText xml:space="preserve"> PAGEREF _Toc222348380 \h </w:instrText>
        </w:r>
        <w:r>
          <w:rPr>
            <w:noProof/>
            <w:webHidden/>
          </w:rPr>
        </w:r>
        <w:r>
          <w:rPr>
            <w:noProof/>
            <w:webHidden/>
          </w:rPr>
          <w:fldChar w:fldCharType="separate"/>
        </w:r>
        <w:r>
          <w:rPr>
            <w:noProof/>
            <w:webHidden/>
          </w:rPr>
          <w:t>23</w:t>
        </w:r>
        <w:r>
          <w:rPr>
            <w:noProof/>
            <w:webHidden/>
          </w:rPr>
          <w:fldChar w:fldCharType="end"/>
        </w:r>
      </w:hyperlink>
    </w:p>
    <w:p w:rsidR="00EB5288" w:rsidP="00EB5288" w:rsidRDefault="00EB5288" w14:paraId="021389C2"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1">
        <w:r w:rsidRPr="00E8213F">
          <w:rPr>
            <w:rStyle w:val="Hyperlink"/>
            <w:noProof/>
          </w:rPr>
          <w:t>3.10</w:t>
        </w:r>
        <w:r>
          <w:rPr>
            <w:rFonts w:asciiTheme="minorHAnsi" w:hAnsiTheme="minorHAnsi" w:eastAsiaTheme="minorEastAsia"/>
            <w:noProof/>
            <w:sz w:val="24"/>
            <w:szCs w:val="24"/>
            <w:lang w:eastAsia="nl-NL"/>
          </w:rPr>
          <w:tab/>
        </w:r>
        <w:r w:rsidRPr="00E8213F">
          <w:rPr>
            <w:rStyle w:val="Hyperlink"/>
            <w:noProof/>
          </w:rPr>
          <w:t>AVG</w:t>
        </w:r>
        <w:r>
          <w:rPr>
            <w:noProof/>
            <w:webHidden/>
          </w:rPr>
          <w:tab/>
        </w:r>
        <w:r>
          <w:rPr>
            <w:noProof/>
            <w:webHidden/>
          </w:rPr>
          <w:fldChar w:fldCharType="begin"/>
        </w:r>
        <w:r>
          <w:rPr>
            <w:noProof/>
            <w:webHidden/>
          </w:rPr>
          <w:instrText xml:space="preserve"> PAGEREF _Toc222348381 \h </w:instrText>
        </w:r>
        <w:r>
          <w:rPr>
            <w:noProof/>
            <w:webHidden/>
          </w:rPr>
        </w:r>
        <w:r>
          <w:rPr>
            <w:noProof/>
            <w:webHidden/>
          </w:rPr>
          <w:fldChar w:fldCharType="separate"/>
        </w:r>
        <w:r>
          <w:rPr>
            <w:noProof/>
            <w:webHidden/>
          </w:rPr>
          <w:t>23</w:t>
        </w:r>
        <w:r>
          <w:rPr>
            <w:noProof/>
            <w:webHidden/>
          </w:rPr>
          <w:fldChar w:fldCharType="end"/>
        </w:r>
      </w:hyperlink>
    </w:p>
    <w:p w:rsidR="00EB5288" w:rsidP="00EB5288" w:rsidRDefault="00EB5288" w14:paraId="42988CC0"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2">
        <w:r w:rsidRPr="00E8213F">
          <w:rPr>
            <w:rStyle w:val="Hyperlink"/>
            <w:noProof/>
          </w:rPr>
          <w:t>3.11</w:t>
        </w:r>
        <w:r>
          <w:rPr>
            <w:rFonts w:asciiTheme="minorHAnsi" w:hAnsiTheme="minorHAnsi" w:eastAsiaTheme="minorEastAsia"/>
            <w:noProof/>
            <w:sz w:val="24"/>
            <w:szCs w:val="24"/>
            <w:lang w:eastAsia="nl-NL"/>
          </w:rPr>
          <w:tab/>
        </w:r>
        <w:r w:rsidRPr="00E8213F">
          <w:rPr>
            <w:rStyle w:val="Hyperlink"/>
            <w:noProof/>
          </w:rPr>
          <w:t>Aanvullende eisen inwinning objecten</w:t>
        </w:r>
        <w:r>
          <w:rPr>
            <w:noProof/>
            <w:webHidden/>
          </w:rPr>
          <w:tab/>
        </w:r>
        <w:r>
          <w:rPr>
            <w:noProof/>
            <w:webHidden/>
          </w:rPr>
          <w:fldChar w:fldCharType="begin"/>
        </w:r>
        <w:r>
          <w:rPr>
            <w:noProof/>
            <w:webHidden/>
          </w:rPr>
          <w:instrText xml:space="preserve"> PAGEREF _Toc222348382 \h </w:instrText>
        </w:r>
        <w:r>
          <w:rPr>
            <w:noProof/>
            <w:webHidden/>
          </w:rPr>
        </w:r>
        <w:r>
          <w:rPr>
            <w:noProof/>
            <w:webHidden/>
          </w:rPr>
          <w:fldChar w:fldCharType="separate"/>
        </w:r>
        <w:r>
          <w:rPr>
            <w:noProof/>
            <w:webHidden/>
          </w:rPr>
          <w:t>23</w:t>
        </w:r>
        <w:r>
          <w:rPr>
            <w:noProof/>
            <w:webHidden/>
          </w:rPr>
          <w:fldChar w:fldCharType="end"/>
        </w:r>
      </w:hyperlink>
    </w:p>
    <w:p w:rsidR="00EB5288" w:rsidP="00EB5288" w:rsidRDefault="00EB5288" w14:paraId="715C8135" w14:textId="77777777">
      <w:pPr>
        <w:pStyle w:val="Inhopg1"/>
        <w:rPr>
          <w:rFonts w:asciiTheme="minorHAnsi" w:hAnsiTheme="minorHAnsi" w:eastAsiaTheme="minorEastAsia"/>
          <w:noProof/>
          <w:sz w:val="24"/>
          <w:szCs w:val="24"/>
          <w:lang w:eastAsia="nl-NL"/>
        </w:rPr>
      </w:pPr>
      <w:hyperlink w:history="1" w:anchor="_Toc222348383">
        <w:r w:rsidRPr="00E8213F">
          <w:rPr>
            <w:rStyle w:val="Hyperlink"/>
            <w:noProof/>
          </w:rPr>
          <w:t>4</w:t>
        </w:r>
        <w:r>
          <w:rPr>
            <w:rFonts w:asciiTheme="minorHAnsi" w:hAnsiTheme="minorHAnsi" w:eastAsiaTheme="minorEastAsia"/>
            <w:noProof/>
            <w:sz w:val="24"/>
            <w:szCs w:val="24"/>
            <w:lang w:eastAsia="nl-NL"/>
          </w:rPr>
          <w:tab/>
        </w:r>
        <w:r w:rsidRPr="00E8213F">
          <w:rPr>
            <w:rStyle w:val="Hyperlink"/>
            <w:noProof/>
          </w:rPr>
          <w:t>Aanleverproces</w:t>
        </w:r>
        <w:r>
          <w:rPr>
            <w:noProof/>
            <w:webHidden/>
          </w:rPr>
          <w:tab/>
        </w:r>
        <w:r>
          <w:rPr>
            <w:noProof/>
            <w:webHidden/>
          </w:rPr>
          <w:fldChar w:fldCharType="begin"/>
        </w:r>
        <w:r>
          <w:rPr>
            <w:noProof/>
            <w:webHidden/>
          </w:rPr>
          <w:instrText xml:space="preserve"> PAGEREF _Toc222348383 \h </w:instrText>
        </w:r>
        <w:r>
          <w:rPr>
            <w:noProof/>
            <w:webHidden/>
          </w:rPr>
        </w:r>
        <w:r>
          <w:rPr>
            <w:noProof/>
            <w:webHidden/>
          </w:rPr>
          <w:fldChar w:fldCharType="separate"/>
        </w:r>
        <w:r>
          <w:rPr>
            <w:noProof/>
            <w:webHidden/>
          </w:rPr>
          <w:t>25</w:t>
        </w:r>
        <w:r>
          <w:rPr>
            <w:noProof/>
            <w:webHidden/>
          </w:rPr>
          <w:fldChar w:fldCharType="end"/>
        </w:r>
      </w:hyperlink>
    </w:p>
    <w:p w:rsidR="00EB5288" w:rsidP="00EB5288" w:rsidRDefault="00EB5288" w14:paraId="04D5CED6"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4">
        <w:r w:rsidRPr="00E8213F">
          <w:rPr>
            <w:rStyle w:val="Hyperlink"/>
            <w:noProof/>
          </w:rPr>
          <w:t>4.1</w:t>
        </w:r>
        <w:r>
          <w:rPr>
            <w:rFonts w:asciiTheme="minorHAnsi" w:hAnsiTheme="minorHAnsi" w:eastAsiaTheme="minorEastAsia"/>
            <w:noProof/>
            <w:sz w:val="24"/>
            <w:szCs w:val="24"/>
            <w:lang w:eastAsia="nl-NL"/>
          </w:rPr>
          <w:tab/>
        </w:r>
        <w:r w:rsidRPr="00E8213F">
          <w:rPr>
            <w:rStyle w:val="Hyperlink"/>
            <w:noProof/>
          </w:rPr>
          <w:t>Levering opdrachtgever</w:t>
        </w:r>
        <w:r>
          <w:rPr>
            <w:noProof/>
            <w:webHidden/>
          </w:rPr>
          <w:tab/>
        </w:r>
        <w:r>
          <w:rPr>
            <w:noProof/>
            <w:webHidden/>
          </w:rPr>
          <w:fldChar w:fldCharType="begin"/>
        </w:r>
        <w:r>
          <w:rPr>
            <w:noProof/>
            <w:webHidden/>
          </w:rPr>
          <w:instrText xml:space="preserve"> PAGEREF _Toc222348384 \h </w:instrText>
        </w:r>
        <w:r>
          <w:rPr>
            <w:noProof/>
            <w:webHidden/>
          </w:rPr>
        </w:r>
        <w:r>
          <w:rPr>
            <w:noProof/>
            <w:webHidden/>
          </w:rPr>
          <w:fldChar w:fldCharType="separate"/>
        </w:r>
        <w:r>
          <w:rPr>
            <w:noProof/>
            <w:webHidden/>
          </w:rPr>
          <w:t>25</w:t>
        </w:r>
        <w:r>
          <w:rPr>
            <w:noProof/>
            <w:webHidden/>
          </w:rPr>
          <w:fldChar w:fldCharType="end"/>
        </w:r>
      </w:hyperlink>
    </w:p>
    <w:p w:rsidR="00EB5288" w:rsidP="00EB5288" w:rsidRDefault="00EB5288" w14:paraId="196C8F88"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5">
        <w:r w:rsidRPr="00E8213F">
          <w:rPr>
            <w:rStyle w:val="Hyperlink"/>
            <w:noProof/>
          </w:rPr>
          <w:t>4.2</w:t>
        </w:r>
        <w:r>
          <w:rPr>
            <w:rFonts w:asciiTheme="minorHAnsi" w:hAnsiTheme="minorHAnsi" w:eastAsiaTheme="minorEastAsia"/>
            <w:noProof/>
            <w:sz w:val="24"/>
            <w:szCs w:val="24"/>
            <w:lang w:eastAsia="nl-NL"/>
          </w:rPr>
          <w:tab/>
        </w:r>
        <w:r w:rsidRPr="00E8213F">
          <w:rPr>
            <w:rStyle w:val="Hyperlink"/>
            <w:noProof/>
          </w:rPr>
          <w:t>Levering opdrachtnemer</w:t>
        </w:r>
        <w:r>
          <w:rPr>
            <w:noProof/>
            <w:webHidden/>
          </w:rPr>
          <w:tab/>
        </w:r>
        <w:r>
          <w:rPr>
            <w:noProof/>
            <w:webHidden/>
          </w:rPr>
          <w:fldChar w:fldCharType="begin"/>
        </w:r>
        <w:r>
          <w:rPr>
            <w:noProof/>
            <w:webHidden/>
          </w:rPr>
          <w:instrText xml:space="preserve"> PAGEREF _Toc222348385 \h </w:instrText>
        </w:r>
        <w:r>
          <w:rPr>
            <w:noProof/>
            <w:webHidden/>
          </w:rPr>
        </w:r>
        <w:r>
          <w:rPr>
            <w:noProof/>
            <w:webHidden/>
          </w:rPr>
          <w:fldChar w:fldCharType="separate"/>
        </w:r>
        <w:r>
          <w:rPr>
            <w:noProof/>
            <w:webHidden/>
          </w:rPr>
          <w:t>26</w:t>
        </w:r>
        <w:r>
          <w:rPr>
            <w:noProof/>
            <w:webHidden/>
          </w:rPr>
          <w:fldChar w:fldCharType="end"/>
        </w:r>
      </w:hyperlink>
    </w:p>
    <w:p w:rsidR="00EB5288" w:rsidP="00EB5288" w:rsidRDefault="00EB5288" w14:paraId="74CB1930"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6">
        <w:r w:rsidRPr="00E8213F">
          <w:rPr>
            <w:rStyle w:val="Hyperlink"/>
            <w:noProof/>
          </w:rPr>
          <w:t>4.3</w:t>
        </w:r>
        <w:r>
          <w:rPr>
            <w:rFonts w:asciiTheme="minorHAnsi" w:hAnsiTheme="minorHAnsi" w:eastAsiaTheme="minorEastAsia"/>
            <w:noProof/>
            <w:sz w:val="24"/>
            <w:szCs w:val="24"/>
            <w:lang w:eastAsia="nl-NL"/>
          </w:rPr>
          <w:tab/>
        </w:r>
        <w:r w:rsidRPr="00E8213F">
          <w:rPr>
            <w:rStyle w:val="Hyperlink"/>
            <w:noProof/>
          </w:rPr>
          <w:t>Toetsing</w:t>
        </w:r>
        <w:r>
          <w:rPr>
            <w:noProof/>
            <w:webHidden/>
          </w:rPr>
          <w:tab/>
        </w:r>
        <w:r>
          <w:rPr>
            <w:noProof/>
            <w:webHidden/>
          </w:rPr>
          <w:fldChar w:fldCharType="begin"/>
        </w:r>
        <w:r>
          <w:rPr>
            <w:noProof/>
            <w:webHidden/>
          </w:rPr>
          <w:instrText xml:space="preserve"> PAGEREF _Toc222348386 \h </w:instrText>
        </w:r>
        <w:r>
          <w:rPr>
            <w:noProof/>
            <w:webHidden/>
          </w:rPr>
        </w:r>
        <w:r>
          <w:rPr>
            <w:noProof/>
            <w:webHidden/>
          </w:rPr>
          <w:fldChar w:fldCharType="separate"/>
        </w:r>
        <w:r>
          <w:rPr>
            <w:noProof/>
            <w:webHidden/>
          </w:rPr>
          <w:t>27</w:t>
        </w:r>
        <w:r>
          <w:rPr>
            <w:noProof/>
            <w:webHidden/>
          </w:rPr>
          <w:fldChar w:fldCharType="end"/>
        </w:r>
      </w:hyperlink>
    </w:p>
    <w:p w:rsidR="00EB5288" w:rsidP="00EB5288" w:rsidRDefault="00EB5288" w14:paraId="2E923CE7"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87">
        <w:r w:rsidRPr="00E8213F">
          <w:rPr>
            <w:rStyle w:val="Hyperlink"/>
            <w:noProof/>
          </w:rPr>
          <w:t>4.3.1</w:t>
        </w:r>
        <w:r>
          <w:rPr>
            <w:rFonts w:asciiTheme="minorHAnsi" w:hAnsiTheme="minorHAnsi" w:eastAsiaTheme="minorEastAsia"/>
            <w:noProof/>
            <w:sz w:val="24"/>
            <w:szCs w:val="24"/>
            <w:lang w:eastAsia="nl-NL"/>
          </w:rPr>
          <w:tab/>
        </w:r>
        <w:r w:rsidRPr="00E8213F">
          <w:rPr>
            <w:rStyle w:val="Hyperlink"/>
            <w:noProof/>
          </w:rPr>
          <w:t>Kwaliteitscontrole</w:t>
        </w:r>
        <w:r>
          <w:rPr>
            <w:noProof/>
            <w:webHidden/>
          </w:rPr>
          <w:tab/>
        </w:r>
        <w:r>
          <w:rPr>
            <w:noProof/>
            <w:webHidden/>
          </w:rPr>
          <w:fldChar w:fldCharType="begin"/>
        </w:r>
        <w:r>
          <w:rPr>
            <w:noProof/>
            <w:webHidden/>
          </w:rPr>
          <w:instrText xml:space="preserve"> PAGEREF _Toc222348387 \h </w:instrText>
        </w:r>
        <w:r>
          <w:rPr>
            <w:noProof/>
            <w:webHidden/>
          </w:rPr>
        </w:r>
        <w:r>
          <w:rPr>
            <w:noProof/>
            <w:webHidden/>
          </w:rPr>
          <w:fldChar w:fldCharType="separate"/>
        </w:r>
        <w:r>
          <w:rPr>
            <w:noProof/>
            <w:webHidden/>
          </w:rPr>
          <w:t>27</w:t>
        </w:r>
        <w:r>
          <w:rPr>
            <w:noProof/>
            <w:webHidden/>
          </w:rPr>
          <w:fldChar w:fldCharType="end"/>
        </w:r>
      </w:hyperlink>
    </w:p>
    <w:p w:rsidR="00EB5288" w:rsidP="00EB5288" w:rsidRDefault="00EB5288" w14:paraId="3B372423" w14:textId="77777777">
      <w:pPr>
        <w:pStyle w:val="Inhopg3"/>
        <w:tabs>
          <w:tab w:val="left" w:pos="1200"/>
          <w:tab w:val="right" w:leader="dot" w:pos="9062"/>
        </w:tabs>
        <w:rPr>
          <w:rFonts w:asciiTheme="minorHAnsi" w:hAnsiTheme="minorHAnsi" w:eastAsiaTheme="minorEastAsia"/>
          <w:noProof/>
          <w:sz w:val="24"/>
          <w:szCs w:val="24"/>
          <w:lang w:eastAsia="nl-NL"/>
        </w:rPr>
      </w:pPr>
      <w:hyperlink w:history="1" w:anchor="_Toc222348388">
        <w:r w:rsidRPr="00E8213F">
          <w:rPr>
            <w:rStyle w:val="Hyperlink"/>
            <w:noProof/>
          </w:rPr>
          <w:t>4.3.2</w:t>
        </w:r>
        <w:r>
          <w:rPr>
            <w:rFonts w:asciiTheme="minorHAnsi" w:hAnsiTheme="minorHAnsi" w:eastAsiaTheme="minorEastAsia"/>
            <w:noProof/>
            <w:sz w:val="24"/>
            <w:szCs w:val="24"/>
            <w:lang w:eastAsia="nl-NL"/>
          </w:rPr>
          <w:tab/>
        </w:r>
        <w:r w:rsidRPr="00E8213F">
          <w:rPr>
            <w:rStyle w:val="Hyperlink"/>
            <w:noProof/>
          </w:rPr>
          <w:t>Acceptatie</w:t>
        </w:r>
        <w:r>
          <w:rPr>
            <w:noProof/>
            <w:webHidden/>
          </w:rPr>
          <w:tab/>
        </w:r>
        <w:r>
          <w:rPr>
            <w:noProof/>
            <w:webHidden/>
          </w:rPr>
          <w:fldChar w:fldCharType="begin"/>
        </w:r>
        <w:r>
          <w:rPr>
            <w:noProof/>
            <w:webHidden/>
          </w:rPr>
          <w:instrText xml:space="preserve"> PAGEREF _Toc222348388 \h </w:instrText>
        </w:r>
        <w:r>
          <w:rPr>
            <w:noProof/>
            <w:webHidden/>
          </w:rPr>
        </w:r>
        <w:r>
          <w:rPr>
            <w:noProof/>
            <w:webHidden/>
          </w:rPr>
          <w:fldChar w:fldCharType="separate"/>
        </w:r>
        <w:r>
          <w:rPr>
            <w:noProof/>
            <w:webHidden/>
          </w:rPr>
          <w:t>27</w:t>
        </w:r>
        <w:r>
          <w:rPr>
            <w:noProof/>
            <w:webHidden/>
          </w:rPr>
          <w:fldChar w:fldCharType="end"/>
        </w:r>
      </w:hyperlink>
    </w:p>
    <w:p w:rsidR="00EB5288" w:rsidP="00EB5288" w:rsidRDefault="00EB5288" w14:paraId="4D7231B9" w14:textId="77777777">
      <w:pPr>
        <w:pStyle w:val="Inhopg2"/>
        <w:tabs>
          <w:tab w:val="left" w:pos="960"/>
          <w:tab w:val="right" w:leader="dot" w:pos="9062"/>
        </w:tabs>
        <w:rPr>
          <w:rFonts w:asciiTheme="minorHAnsi" w:hAnsiTheme="minorHAnsi" w:eastAsiaTheme="minorEastAsia"/>
          <w:noProof/>
          <w:sz w:val="24"/>
          <w:szCs w:val="24"/>
          <w:lang w:eastAsia="nl-NL"/>
        </w:rPr>
      </w:pPr>
      <w:hyperlink w:history="1" w:anchor="_Toc222348389">
        <w:r w:rsidRPr="00E8213F">
          <w:rPr>
            <w:rStyle w:val="Hyperlink"/>
            <w:noProof/>
          </w:rPr>
          <w:t>4.4</w:t>
        </w:r>
        <w:r>
          <w:rPr>
            <w:rFonts w:asciiTheme="minorHAnsi" w:hAnsiTheme="minorHAnsi" w:eastAsiaTheme="minorEastAsia"/>
            <w:noProof/>
            <w:sz w:val="24"/>
            <w:szCs w:val="24"/>
            <w:lang w:eastAsia="nl-NL"/>
          </w:rPr>
          <w:tab/>
        </w:r>
        <w:r w:rsidRPr="00E8213F">
          <w:rPr>
            <w:rStyle w:val="Hyperlink"/>
            <w:noProof/>
          </w:rPr>
          <w:t>Kwaliteitsrapportage</w:t>
        </w:r>
        <w:r>
          <w:rPr>
            <w:noProof/>
            <w:webHidden/>
          </w:rPr>
          <w:tab/>
        </w:r>
        <w:r>
          <w:rPr>
            <w:noProof/>
            <w:webHidden/>
          </w:rPr>
          <w:fldChar w:fldCharType="begin"/>
        </w:r>
        <w:r>
          <w:rPr>
            <w:noProof/>
            <w:webHidden/>
          </w:rPr>
          <w:instrText xml:space="preserve"> PAGEREF _Toc222348389 \h </w:instrText>
        </w:r>
        <w:r>
          <w:rPr>
            <w:noProof/>
            <w:webHidden/>
          </w:rPr>
        </w:r>
        <w:r>
          <w:rPr>
            <w:noProof/>
            <w:webHidden/>
          </w:rPr>
          <w:fldChar w:fldCharType="separate"/>
        </w:r>
        <w:r>
          <w:rPr>
            <w:noProof/>
            <w:webHidden/>
          </w:rPr>
          <w:t>28</w:t>
        </w:r>
        <w:r>
          <w:rPr>
            <w:noProof/>
            <w:webHidden/>
          </w:rPr>
          <w:fldChar w:fldCharType="end"/>
        </w:r>
      </w:hyperlink>
    </w:p>
    <w:p w:rsidR="00EB5288" w:rsidP="00EB5288" w:rsidRDefault="00EB5288" w14:paraId="30EA6C56" w14:textId="53F638E1">
      <w:pPr>
        <w:pStyle w:val="Inhopg2"/>
        <w:tabs>
          <w:tab w:val="right" w:leader="dot" w:pos="9060"/>
        </w:tabs>
        <w:rPr>
          <w:noProof/>
        </w:rPr>
      </w:pPr>
      <w:r>
        <w:fldChar w:fldCharType="end"/>
      </w:r>
    </w:p>
    <w:p w:rsidRPr="001C46C4" w:rsidR="00EB5288" w:rsidP="00EB5288" w:rsidRDefault="00EB5288" w14:paraId="2C4AE8D3" w14:textId="77777777">
      <w:pPr>
        <w:rPr>
          <w:lang w:val="en-US"/>
        </w:rPr>
      </w:pPr>
    </w:p>
    <w:p w:rsidRPr="001C46C4" w:rsidR="00EB5288" w:rsidP="00EB5288" w:rsidRDefault="00EB5288" w14:paraId="50D2A85D" w14:textId="77777777">
      <w:pPr>
        <w:rPr>
          <w:lang w:val="en-US"/>
        </w:rPr>
      </w:pPr>
    </w:p>
    <w:p w:rsidR="00EB5288" w:rsidP="00EB5288" w:rsidRDefault="00EB5288" w14:paraId="3C91DD17" w14:textId="77777777">
      <w:pPr>
        <w:spacing w:after="0" w:line="280" w:lineRule="exact"/>
        <w:rPr>
          <w:b/>
          <w:bCs/>
        </w:rPr>
      </w:pPr>
      <w:bookmarkStart w:name="_Toc213939952" w:id="24"/>
      <w:bookmarkStart w:name="_Toc117166823" w:id="25"/>
      <w:bookmarkStart w:name="_Toc117168038" w:id="26"/>
      <w:bookmarkStart w:name="_Toc120080806" w:id="27"/>
      <w:r>
        <w:rPr>
          <w:b/>
          <w:bCs/>
        </w:rPr>
        <w:br w:type="page"/>
      </w:r>
    </w:p>
    <w:p w:rsidRPr="001C46C4" w:rsidR="00EB5288" w:rsidP="004F5AE6" w:rsidRDefault="00EB5288" w14:paraId="42DB8503" w14:textId="77777777">
      <w:pPr>
        <w:pStyle w:val="Kop1"/>
      </w:pPr>
      <w:bookmarkStart w:name="_Toc222348349" w:id="28"/>
      <w:commentRangeStart w:id="29"/>
      <w:r w:rsidRPr="001C46C4">
        <w:t>Inleiding</w:t>
      </w:r>
      <w:bookmarkEnd w:id="24"/>
      <w:bookmarkEnd w:id="28"/>
    </w:p>
    <w:p w:rsidR="00A17743" w:rsidP="00A17743" w:rsidRDefault="00A17743" w14:paraId="0D1FBFC6" w14:textId="132550FB">
      <w:r>
        <w:t>Deze productspecificatie beschrijft de eisen en richtlijnen voor het opstellen en aanleveren van revisiebestanden voor Areaaldata. Areaaldata is voor de Provincie Noord</w:t>
      </w:r>
      <w:r>
        <w:rPr>
          <w:rFonts w:ascii="Cambria Math" w:hAnsi="Cambria Math" w:cs="Cambria Math"/>
        </w:rPr>
        <w:t>‑</w:t>
      </w:r>
      <w:r>
        <w:t>Holland de centrale dataset voor het vastleggen en beheren van (geografische) assetgegevens. Daarnaast vormt Areaaldata de basis voor gegevensuitwisseling met landelijke registraties, waaronder de Basisregistratie Grootschalige Topografie (BGT) en het Kabels en Leidingen Informatie Centrum (KLIC). De huidige versie van Areaaldata is versie</w:t>
      </w:r>
      <w:r>
        <w:rPr>
          <w:rFonts w:ascii="Arial" w:hAnsi="Arial" w:cs="Arial"/>
        </w:rPr>
        <w:t> </w:t>
      </w:r>
      <w:r>
        <w:t xml:space="preserve">5.0, met als releasedatum </w:t>
      </w:r>
      <w:r w:rsidR="00603AD9">
        <w:t xml:space="preserve"> </w:t>
      </w:r>
      <w:r w:rsidR="00010E42">
        <w:t>[nog in te vullen]</w:t>
      </w:r>
      <w:r>
        <w:t>.</w:t>
      </w:r>
    </w:p>
    <w:p w:rsidR="00A17743" w:rsidP="00A17743" w:rsidRDefault="001F54C9" w14:paraId="160CB8AB" w14:textId="79CEC017">
      <w:r w:rsidRPr="001F54C9">
        <w:t>Dit document is opgesteld om dataleveranciers te informeren over de opbouw van Areaaldata en over de eisen die worden gesteld aan het uitvoeren van dataleveringen conform Areaaldata. Het document biedt daarmee inzicht in de structuur en inhoud van het product Areaaldata.</w:t>
      </w:r>
    </w:p>
    <w:p w:rsidRPr="001C46C4" w:rsidR="00A72293" w:rsidP="00A72293" w:rsidRDefault="00A72293" w14:paraId="0AA2D36E" w14:textId="77777777">
      <w:pPr>
        <w:pStyle w:val="Kop2"/>
      </w:pPr>
      <w:commentRangeStart w:id="30"/>
      <w:r>
        <w:t>Objecttypebibliotheek (OTL) Areaaldata</w:t>
      </w:r>
      <w:commentRangeEnd w:id="30"/>
      <w:r w:rsidRPr="002016B9">
        <w:rPr>
          <w:rStyle w:val="CommentReference"/>
          <w:sz w:val="19"/>
        </w:rPr>
        <w:commentReference w:id="30"/>
      </w:r>
    </w:p>
    <w:p w:rsidRPr="00D26188" w:rsidR="00A72293" w:rsidP="00A72293" w:rsidRDefault="00A72293" w14:paraId="2395CF52" w14:textId="77777777">
      <w:r w:rsidRPr="00D26188">
        <w:t>De Provincie Noord</w:t>
      </w:r>
      <w:r w:rsidRPr="00D26188">
        <w:noBreakHyphen/>
        <w:t>Holland heeft ten behoeve van Areaaldata een Objecttypebibliotheek (Object Type Library, OTL) vastgesteld. De OTL bevat een gedetailleerde beschrijving van de objecttypen en attributen die binnen Areaaldata zijn gemodelleerd. De OTL vormt daarmee een integraal onderdeel van deze productspecificatie.</w:t>
      </w:r>
    </w:p>
    <w:p w:rsidRPr="00D26188" w:rsidR="00A72293" w:rsidP="00A72293" w:rsidRDefault="00A72293" w14:paraId="453F44A5" w14:textId="77777777">
      <w:commentRangeStart w:id="31"/>
      <w:commentRangeStart w:id="32"/>
      <w:commentRangeStart w:id="33"/>
      <w:commentRangeStart w:id="34"/>
      <w:commentRangeEnd w:id="31"/>
      <w:r w:rsidRPr="002016B9" w:rsidDel="00FB5AB9">
        <w:rPr>
          <w:rStyle w:val="CommentReference"/>
          <w:sz w:val="24"/>
        </w:rPr>
        <w:commentReference w:id="31"/>
      </w:r>
      <w:commentRangeEnd w:id="32"/>
      <w:r w:rsidRPr="002016B9" w:rsidDel="00FB5AB9">
        <w:rPr>
          <w:rStyle w:val="CommentReference"/>
          <w:sz w:val="24"/>
        </w:rPr>
        <w:commentReference w:id="32"/>
      </w:r>
      <w:commentRangeEnd w:id="33"/>
      <w:r>
        <w:rPr>
          <w:rStyle w:val="CommentReference"/>
        </w:rPr>
        <w:commentReference w:id="33"/>
      </w:r>
      <w:commentRangeEnd w:id="34"/>
      <w:r w:rsidRPr="002016B9" w:rsidDel="00FB5AB9">
        <w:rPr>
          <w:rStyle w:val="CommentReference"/>
          <w:sz w:val="24"/>
        </w:rPr>
        <w:commentReference w:id="34"/>
      </w:r>
      <w:r w:rsidRPr="00D26188">
        <w:t>De productspecificatie vormt samen met de OTL</w:t>
      </w:r>
      <w:r w:rsidRPr="00D26188">
        <w:noBreakHyphen/>
        <w:t>Areaaldata de Informatie</w:t>
      </w:r>
      <w:r w:rsidRPr="00D26188">
        <w:noBreakHyphen/>
        <w:t>leveringsspecificatie Areaaldata (ILS</w:t>
      </w:r>
      <w:r w:rsidRPr="00D26188">
        <w:noBreakHyphen/>
        <w:t>Areaaldata). De ILS</w:t>
      </w:r>
      <w:r w:rsidRPr="00D26188">
        <w:noBreakHyphen/>
        <w:t>Areaaldata</w:t>
      </w:r>
      <w:r w:rsidRPr="00D26188">
        <w:rPr>
          <w:rFonts w:hint="eastAsia"/>
        </w:rPr>
        <w:t> </w:t>
      </w:r>
      <w:r w:rsidRPr="00D26188">
        <w:t>is leidend</w:t>
      </w:r>
      <w:r w:rsidRPr="00D26188">
        <w:rPr>
          <w:rFonts w:hint="eastAsia"/>
        </w:rPr>
        <w:t> </w:t>
      </w:r>
      <w:r w:rsidRPr="00D26188">
        <w:t>voor de wijze waarop revisiebestanden</w:t>
      </w:r>
      <w:r w:rsidRPr="00D26188">
        <w:rPr>
          <w:rFonts w:hint="eastAsia"/>
        </w:rPr>
        <w:t> </w:t>
      </w:r>
      <w:r w:rsidRPr="00D26188">
        <w:t>moeten</w:t>
      </w:r>
      <w:r w:rsidRPr="00D26188">
        <w:rPr>
          <w:rFonts w:hint="eastAsia"/>
        </w:rPr>
        <w:t> </w:t>
      </w:r>
      <w:r w:rsidRPr="00D26188">
        <w:t>worden opgebouwd en aangeleverd.</w:t>
      </w:r>
      <w:r w:rsidRPr="00D26188">
        <w:rPr>
          <w:rFonts w:ascii="Arial" w:hAnsi="Arial" w:eastAsia="Times New Roman" w:cs="Arial"/>
          <w:sz w:val="21"/>
          <w:szCs w:val="21"/>
          <w:lang w:eastAsia="nl-NL"/>
        </w:rPr>
        <w:t xml:space="preserve"> </w:t>
      </w:r>
      <w:r w:rsidRPr="00D26188">
        <w:t>De OTL wordt ontsloten via een online omgeving en is daarnaast beschikbaar als document. In de</w:t>
      </w:r>
      <w:r>
        <w:t xml:space="preserve"> </w:t>
      </w:r>
      <w:hyperlink r:id="rId18">
        <w:r w:rsidRPr="7C460CE4">
          <w:rPr>
            <w:rStyle w:val="Hyperlink"/>
          </w:rPr>
          <w:t xml:space="preserve">online </w:t>
        </w:r>
        <w:commentRangeStart w:id="35"/>
        <w:commentRangeEnd w:id="35"/>
        <w:r w:rsidRPr="002016B9">
          <w:rPr>
            <w:rStyle w:val="CommentReference"/>
            <w:color w:val="0000FF"/>
            <w:sz w:val="24"/>
            <w:u w:val="single"/>
          </w:rPr>
          <w:commentReference w:id="35"/>
        </w:r>
        <w:r w:rsidRPr="7C460CE4">
          <w:rPr>
            <w:rStyle w:val="Hyperlink"/>
          </w:rPr>
          <w:t>omgeving</w:t>
        </w:r>
      </w:hyperlink>
      <w:r w:rsidRPr="00D26188">
        <w:t xml:space="preserve"> wordt de OTL via meerdere weergaven gepresenteerd</w:t>
      </w:r>
      <w:r>
        <w:t>, gericht op verschillende gebruikersgroepen.</w:t>
      </w:r>
      <w:r w:rsidRPr="00D26188">
        <w:t xml:space="preserve"> De</w:t>
      </w:r>
      <w:r w:rsidRPr="00D26188">
        <w:rPr>
          <w:rFonts w:hint="eastAsia"/>
        </w:rPr>
        <w:t> </w:t>
      </w:r>
      <w:r w:rsidRPr="00D26188">
        <w:t>volledige weergave van de OTL is normatief.</w:t>
      </w:r>
    </w:p>
    <w:p w:rsidRPr="00D26188" w:rsidR="00A72293" w:rsidP="00A72293" w:rsidRDefault="00A72293" w14:paraId="27394F33" w14:textId="77777777">
      <w:r w:rsidRPr="00D26188">
        <w:t>Indien de productspecificatie en de OTL</w:t>
      </w:r>
      <w:r w:rsidRPr="00D26188">
        <w:noBreakHyphen/>
        <w:t>Areaaldata onderling afwijken,</w:t>
      </w:r>
      <w:r w:rsidRPr="00D26188">
        <w:rPr>
          <w:rFonts w:hint="eastAsia"/>
        </w:rPr>
        <w:t> </w:t>
      </w:r>
      <w:r w:rsidRPr="00D26188">
        <w:t>moet</w:t>
      </w:r>
      <w:r w:rsidRPr="00D26188">
        <w:rPr>
          <w:rFonts w:hint="eastAsia"/>
        </w:rPr>
        <w:t> </w:t>
      </w:r>
      <w:r w:rsidRPr="00D26188">
        <w:t>hierover contact worden opgenomen met de opdrachtgever om vast te stellen hoe hiermee wordt omgegaan.</w:t>
      </w:r>
    </w:p>
    <w:p w:rsidR="00EB5288" w:rsidP="00EB5288" w:rsidRDefault="00EB5288" w14:paraId="38D889DB" w14:textId="295C228C">
      <w:pPr>
        <w:pStyle w:val="Kop2"/>
      </w:pPr>
      <w:commentRangeStart w:id="36"/>
      <w:commentRangeEnd w:id="36"/>
      <w:r w:rsidRPr="002016B9" w:rsidDel="00A17743">
        <w:rPr>
          <w:rStyle w:val="CommentReference"/>
          <w:sz w:val="24"/>
        </w:rPr>
        <w:commentReference w:id="36"/>
      </w:r>
      <w:commentRangeStart w:id="37"/>
      <w:commentRangeStart w:id="38"/>
      <w:commentRangeStart w:id="39"/>
      <w:commentRangeStart w:id="40"/>
      <w:commentRangeStart w:id="41"/>
      <w:commentRangeEnd w:id="41"/>
      <w:r w:rsidRPr="002016B9" w:rsidDel="00A17743">
        <w:rPr>
          <w:rStyle w:val="CommentReference"/>
          <w:sz w:val="24"/>
        </w:rPr>
        <w:commentReference w:id="41"/>
      </w:r>
      <w:commentRangeStart w:id="42"/>
      <w:commentRangeEnd w:id="37"/>
      <w:r w:rsidRPr="002016B9" w:rsidDel="00A17743">
        <w:rPr>
          <w:rStyle w:val="CommentReference"/>
          <w:sz w:val="24"/>
        </w:rPr>
        <w:commentReference w:id="37"/>
      </w:r>
      <w:commentRangeEnd w:id="38"/>
      <w:r>
        <w:rPr>
          <w:rStyle w:val="CommentReference"/>
        </w:rPr>
        <w:commentReference w:id="38"/>
      </w:r>
      <w:commentRangeEnd w:id="39"/>
      <w:r>
        <w:rPr>
          <w:rStyle w:val="CommentReference"/>
        </w:rPr>
        <w:commentReference w:id="39"/>
      </w:r>
      <w:commentRangeEnd w:id="40"/>
      <w:r>
        <w:rPr>
          <w:rStyle w:val="CommentReference"/>
        </w:rPr>
        <w:commentReference w:id="40"/>
      </w:r>
      <w:commentRangeEnd w:id="29"/>
      <w:r w:rsidRPr="002016B9" w:rsidDel="00A17743">
        <w:rPr>
          <w:rStyle w:val="CommentReference"/>
          <w:sz w:val="24"/>
        </w:rPr>
        <w:commentReference w:id="29"/>
      </w:r>
      <w:commentRangeEnd w:id="42"/>
      <w:r w:rsidRPr="002016B9" w:rsidDel="00A17743">
        <w:rPr>
          <w:rStyle w:val="CommentReference"/>
          <w:sz w:val="24"/>
        </w:rPr>
        <w:commentReference w:id="42"/>
      </w:r>
      <w:bookmarkStart w:name="_Toc222348350" w:id="43"/>
      <w:r w:rsidR="009B5A85">
        <w:t>R</w:t>
      </w:r>
      <w:r>
        <w:t>evisieleveringen</w:t>
      </w:r>
      <w:bookmarkEnd w:id="43"/>
      <w:r w:rsidR="007264E3">
        <w:t xml:space="preserve"> binnen </w:t>
      </w:r>
      <w:commentRangeStart w:id="44"/>
      <w:commentRangeStart w:id="45"/>
      <w:r w:rsidR="007264E3">
        <w:t>Areaaldata</w:t>
      </w:r>
      <w:commentRangeEnd w:id="44"/>
      <w:r w:rsidRPr="002016B9" w:rsidR="00D02768">
        <w:rPr>
          <w:rStyle w:val="CommentReference"/>
          <w:sz w:val="19"/>
        </w:rPr>
        <w:commentReference w:id="44"/>
      </w:r>
      <w:commentRangeEnd w:id="45"/>
      <w:r>
        <w:rPr>
          <w:rStyle w:val="CommentReference"/>
        </w:rPr>
        <w:commentReference w:id="45"/>
      </w:r>
    </w:p>
    <w:p w:rsidRPr="002A7AF6" w:rsidR="00E12810" w:rsidP="00EB5288" w:rsidRDefault="004A6B7B" w14:paraId="2322B486" w14:textId="62B68F36">
      <w:r w:rsidRPr="00044BD9">
        <w:t>In Areaaldata wordt het bestaande areaal van de Provincie Noord</w:t>
      </w:r>
      <w:r w:rsidRPr="00044BD9">
        <w:noBreakHyphen/>
        <w:t>Holland vastgelegd. Onder</w:t>
      </w:r>
      <w:r w:rsidRPr="00044BD9">
        <w:rPr>
          <w:rFonts w:hint="eastAsia"/>
        </w:rPr>
        <w:t> </w:t>
      </w:r>
      <w:r w:rsidRPr="00044BD9">
        <w:t>areaal</w:t>
      </w:r>
      <w:r w:rsidRPr="00044BD9">
        <w:rPr>
          <w:rFonts w:hint="eastAsia"/>
        </w:rPr>
        <w:t> </w:t>
      </w:r>
      <w:r w:rsidRPr="00044BD9">
        <w:t>wordt verstaan: het geheel aan provinciale assets en objecten in de fysieke leefomgeving waarvoor de provincie verantwoordelijk is. Werkzaamheden leiden altijd tot aanpassing van de bestaande situatie; de ingewonnen gegevens beschrijven uitsluitend bestaande assets. Dataleveringen worden daarom verwerkt als een uitsnede (export) van de bestaande Areaaldat</w:t>
      </w:r>
      <w:r w:rsidR="00027F8D">
        <w:t>abase</w:t>
      </w:r>
      <w:r w:rsidRPr="00044BD9">
        <w:t>.</w:t>
      </w:r>
    </w:p>
    <w:p w:rsidRPr="002A7AF6" w:rsidR="00A61958" w:rsidP="00EB5288" w:rsidRDefault="00E12810" w14:paraId="368F5481" w14:textId="18F11C93">
      <w:commentRangeStart w:id="46"/>
      <w:r w:rsidRPr="00044BD9">
        <w:t>De opdrachtgever</w:t>
      </w:r>
      <w:r w:rsidR="00D52BA2">
        <w:t xml:space="preserve"> (projectteam)</w:t>
      </w:r>
      <w:r w:rsidRPr="00044BD9">
        <w:t xml:space="preserve"> van de werkzaamheden is het aanspreekpunt voor het uitvoeren van een datalevering. De opdrachtgever stemt hierbij</w:t>
      </w:r>
      <w:r w:rsidR="00167A2A">
        <w:t xml:space="preserve"> intern</w:t>
      </w:r>
      <w:r w:rsidRPr="00044BD9">
        <w:t xml:space="preserve"> af met de dataspecialisten</w:t>
      </w:r>
      <w:r w:rsidR="00D52BA2">
        <w:t xml:space="preserve"> van provincie</w:t>
      </w:r>
      <w:r w:rsidRPr="00044BD9">
        <w:t xml:space="preserve"> die de opdrachtgever ondersteunen bij het uitvoeren van revisieleveringen.</w:t>
      </w:r>
      <w:r w:rsidRPr="002A7AF6" w:rsidR="00A61958">
        <w:t xml:space="preserve"> </w:t>
      </w:r>
      <w:commentRangeEnd w:id="46"/>
      <w:r w:rsidRPr="002016B9" w:rsidR="009E0195">
        <w:rPr>
          <w:rStyle w:val="CommentReference"/>
          <w:sz w:val="24"/>
        </w:rPr>
        <w:commentReference w:id="46"/>
      </w:r>
    </w:p>
    <w:p w:rsidR="00EB5288" w:rsidP="00EB5288" w:rsidRDefault="002A7AF6" w14:paraId="662D62AF" w14:textId="0E15FA29">
      <w:r w:rsidRPr="00044BD9">
        <w:t>Een revisielevering</w:t>
      </w:r>
      <w:r w:rsidRPr="00044BD9">
        <w:rPr>
          <w:rFonts w:hint="eastAsia"/>
        </w:rPr>
        <w:t> </w:t>
      </w:r>
      <w:r w:rsidRPr="00044BD9">
        <w:t>moet</w:t>
      </w:r>
      <w:r w:rsidRPr="00044BD9">
        <w:rPr>
          <w:rFonts w:hint="eastAsia"/>
        </w:rPr>
        <w:t> </w:t>
      </w:r>
      <w:r w:rsidRPr="00044BD9">
        <w:t>bestaan uit een bijgewerkte export van Areaaldata en een kwaliteitsrapportage. In deze kwaliteitsrapportage</w:t>
      </w:r>
      <w:r w:rsidRPr="00044BD9">
        <w:rPr>
          <w:rFonts w:hint="eastAsia"/>
        </w:rPr>
        <w:t> </w:t>
      </w:r>
      <w:r w:rsidRPr="00044BD9">
        <w:t>moet</w:t>
      </w:r>
      <w:r w:rsidRPr="00044BD9">
        <w:rPr>
          <w:rFonts w:hint="eastAsia"/>
        </w:rPr>
        <w:t> </w:t>
      </w:r>
      <w:r w:rsidRPr="00044BD9">
        <w:t>worden beschreven welke werkzaamheden zijn uitgevoerd en op welke wijze wordt voldaan aan de eisen zoals vastgelegd in deze productspecificatie</w:t>
      </w:r>
      <w:r w:rsidRPr="002A7AF6">
        <w:rPr>
          <w:i/>
          <w:iCs/>
        </w:rPr>
        <w:t>.</w:t>
      </w:r>
    </w:p>
    <w:p w:rsidRPr="001C46C4" w:rsidR="00EB5288" w:rsidP="00EB5288" w:rsidRDefault="00EB5288" w14:paraId="6671E72F" w14:textId="06A51E04">
      <w:pPr>
        <w:pStyle w:val="Kop2"/>
      </w:pPr>
      <w:commentRangeStart w:id="48"/>
      <w:commentRangeStart w:id="47"/>
      <w:commentRangeEnd w:id="48"/>
      <w:r w:rsidRPr="002016B9" w:rsidDel="004E3C04">
        <w:rPr>
          <w:rStyle w:val="CommentReference"/>
          <w:sz w:val="24"/>
        </w:rPr>
        <w:commentReference w:id="48"/>
      </w:r>
      <w:commentRangeEnd w:id="47"/>
      <w:r>
        <w:rPr>
          <w:rStyle w:val="CommentReference"/>
        </w:rPr>
        <w:commentReference w:id="47"/>
      </w:r>
      <w:bookmarkStart w:name="_Toc213939954" w:id="49"/>
      <w:bookmarkStart w:name="_Toc222348352" w:id="50"/>
      <w:r w:rsidR="00974934">
        <w:t>Doorontwikkeling en wijzigingsbeheer</w:t>
      </w:r>
      <w:bookmarkEnd w:id="49"/>
      <w:bookmarkEnd w:id="50"/>
    </w:p>
    <w:p w:rsidRPr="00A64CB7" w:rsidR="00EB5288" w:rsidP="00EB5288" w:rsidRDefault="00A64CB7" w14:paraId="3ABEEB56" w14:textId="567349EA">
      <w:r w:rsidRPr="00044BD9">
        <w:t>De informatiebehoefte van de Provincie Noord</w:t>
      </w:r>
      <w:r w:rsidRPr="00044BD9">
        <w:noBreakHyphen/>
        <w:t>Holland is continu in ontwikkeling. Dit geldt ook voor de omgeving waarin gegevens worden uitgewisseld. Om aan nieuwe en gewijzigde behoeften te blijven voldoen, worden zowel deze productspecificatie als de OTL</w:t>
      </w:r>
      <w:r w:rsidRPr="00044BD9">
        <w:noBreakHyphen/>
        <w:t xml:space="preserve">Areaaldata doorontwikkeld. Daarbij wordt geanticipeerd op ontwikkelingen in </w:t>
      </w:r>
      <w:r w:rsidRPr="00044BD9" w:rsidR="00C03C6E">
        <w:t>(landelijke) standaarden, informatiemodellen, registraties en systemen</w:t>
      </w:r>
      <w:r w:rsidRPr="00044BD9" w:rsidR="00C03C6E">
        <w:rPr>
          <w:rFonts w:hint="eastAsia"/>
        </w:rPr>
        <w:t> </w:t>
      </w:r>
      <w:r w:rsidRPr="00044BD9" w:rsidR="00C03C6E">
        <w:t xml:space="preserve">waarmee Areaaldata gegevens uitwisselt. Dit zijn </w:t>
      </w:r>
      <w:r w:rsidRPr="00044BD9">
        <w:t xml:space="preserve">onder meer IMBOR (Informatiemodel Beheer Openbare Ruimte), de Basisregistratie Grootschalige Topografie (BGT), </w:t>
      </w:r>
      <w:proofErr w:type="spellStart"/>
      <w:r w:rsidRPr="00044BD9">
        <w:t>IMGeo</w:t>
      </w:r>
      <w:proofErr w:type="spellEnd"/>
      <w:r w:rsidRPr="00044BD9">
        <w:t xml:space="preserve"> (Informatiemodel Geografie)</w:t>
      </w:r>
      <w:r w:rsidR="00B77BEC">
        <w:t xml:space="preserve"> en</w:t>
      </w:r>
      <w:r w:rsidRPr="00044BD9">
        <w:t xml:space="preserve"> IMKL (Informatiemodel Kabels en Leidingen)</w:t>
      </w:r>
      <w:r w:rsidR="00B77BEC">
        <w:t>.</w:t>
      </w:r>
      <w:r w:rsidRPr="00A64CB7" w:rsidDel="00A64CB7" w:rsidR="00B77BEC">
        <w:t xml:space="preserve"> </w:t>
      </w:r>
    </w:p>
    <w:p w:rsidRPr="001B392A" w:rsidR="001B392A" w:rsidP="00EB5288" w:rsidRDefault="001B392A" w14:paraId="0BBB5BBE" w14:textId="3739B3B0">
      <w:r w:rsidRPr="00044BD9">
        <w:t>Ten behoeve van de doorontwikkeling van de ILS</w:t>
      </w:r>
      <w:r w:rsidRPr="00044BD9">
        <w:noBreakHyphen/>
        <w:t>Areaaldata worden wijzigingen in het datamodel ingedeeld in drie categorie</w:t>
      </w:r>
      <w:r w:rsidRPr="00044BD9">
        <w:rPr>
          <w:rFonts w:hint="eastAsia"/>
        </w:rPr>
        <w:t>ë</w:t>
      </w:r>
      <w:r w:rsidRPr="00044BD9">
        <w:t>n:</w:t>
      </w:r>
    </w:p>
    <w:p w:rsidR="00EB5288" w:rsidP="00EB5288" w:rsidRDefault="00B6513A" w14:paraId="2F66F196" w14:textId="59319F25">
      <w:r w:rsidRPr="00044BD9">
        <w:rPr>
          <w:b/>
          <w:bCs/>
        </w:rPr>
        <w:t>Categorie</w:t>
      </w:r>
      <w:r w:rsidRPr="00044BD9">
        <w:rPr>
          <w:rFonts w:ascii="Arial" w:hAnsi="Arial" w:cs="Arial"/>
          <w:b/>
          <w:bCs/>
        </w:rPr>
        <w:t> </w:t>
      </w:r>
      <w:r w:rsidRPr="00044BD9">
        <w:rPr>
          <w:b/>
          <w:bCs/>
        </w:rPr>
        <w:t xml:space="preserve">1 </w:t>
      </w:r>
      <w:r w:rsidRPr="00044BD9">
        <w:rPr>
          <w:rFonts w:ascii="Aptos" w:hAnsi="Aptos" w:cs="Aptos"/>
          <w:b/>
          <w:bCs/>
        </w:rPr>
        <w:t>–</w:t>
      </w:r>
      <w:r w:rsidRPr="00044BD9">
        <w:rPr>
          <w:b/>
          <w:bCs/>
        </w:rPr>
        <w:t xml:space="preserve"> Wijzigingen met grote impact</w:t>
      </w:r>
      <w:r w:rsidRPr="00B6513A">
        <w:rPr>
          <w:b/>
          <w:bCs/>
        </w:rPr>
        <w:br/>
      </w:r>
      <w:r w:rsidRPr="00044BD9" w:rsidR="00A11A83">
        <w:t>Wijzigingen met een grote impact op de aanlevering van Areaaldata. Deze wijzigingen hebben een aanzienlijke invloed op software en/of op de inwinning en registratie van objecten in de Areaaldatabase. Zij vereisen een grote inspanning, bijvoorbeeld door het aanpassen van software of door een fundamenteel andere of aanvullende registratie van objecten. Voorbeelden zijn het introduceren van nieuwe objecttypen of definitiewijzigingen die leiden tot een wezenlijk andere inwinning of registratie van bestaande objecten.</w:t>
      </w:r>
    </w:p>
    <w:p w:rsidRPr="006E03FA" w:rsidR="00EB5288" w:rsidP="00EB5288" w:rsidRDefault="00512487" w14:paraId="1B4EC563" w14:textId="51557E1C">
      <w:r w:rsidRPr="00044BD9">
        <w:rPr>
          <w:b/>
          <w:bCs/>
        </w:rPr>
        <w:t>Categorie</w:t>
      </w:r>
      <w:r w:rsidRPr="00044BD9">
        <w:rPr>
          <w:rFonts w:ascii="Arial" w:hAnsi="Arial" w:cs="Arial"/>
          <w:b/>
          <w:bCs/>
        </w:rPr>
        <w:t> </w:t>
      </w:r>
      <w:r w:rsidRPr="00044BD9">
        <w:rPr>
          <w:b/>
          <w:bCs/>
        </w:rPr>
        <w:t xml:space="preserve">2 </w:t>
      </w:r>
      <w:r w:rsidRPr="00044BD9">
        <w:rPr>
          <w:rFonts w:ascii="Aptos" w:hAnsi="Aptos" w:cs="Aptos"/>
          <w:b/>
          <w:bCs/>
        </w:rPr>
        <w:t>–</w:t>
      </w:r>
      <w:r w:rsidRPr="00044BD9">
        <w:rPr>
          <w:b/>
          <w:bCs/>
        </w:rPr>
        <w:t xml:space="preserve"> Wijzigingen met beperkte impact</w:t>
      </w:r>
      <w:r>
        <w:rPr>
          <w:b/>
          <w:bCs/>
        </w:rPr>
        <w:br/>
      </w:r>
      <w:r w:rsidRPr="00044BD9" w:rsidR="005C6250">
        <w:t>Wijzigingen met een beperkte impact op de aanlevering van Areaaldata. Deze wijzigingen hebben een beperkte invloed op de inwinning en registratie van objecten. Voorbeelden zijn het verduidelijken of actualiseren van definities van objecttypen en attributen, het uitbreiden van keuzelijsten, het toevoegen van eenvoudige attributen of het toevoegen van attributen voor intern gebruik.</w:t>
      </w:r>
    </w:p>
    <w:p w:rsidR="00EB5288" w:rsidP="00EB5288" w:rsidRDefault="00CB382D" w14:paraId="37F71BCA" w14:textId="230C74C1">
      <w:r w:rsidRPr="00044BD9">
        <w:rPr>
          <w:b/>
          <w:bCs/>
        </w:rPr>
        <w:t>Categorie</w:t>
      </w:r>
      <w:r w:rsidRPr="00044BD9">
        <w:rPr>
          <w:rFonts w:ascii="Arial" w:hAnsi="Arial" w:cs="Arial"/>
          <w:b/>
          <w:bCs/>
        </w:rPr>
        <w:t> </w:t>
      </w:r>
      <w:r w:rsidRPr="00044BD9">
        <w:rPr>
          <w:b/>
          <w:bCs/>
        </w:rPr>
        <w:t xml:space="preserve">3 </w:t>
      </w:r>
      <w:r w:rsidRPr="00044BD9">
        <w:rPr>
          <w:rFonts w:ascii="Aptos" w:hAnsi="Aptos" w:cs="Aptos"/>
          <w:b/>
          <w:bCs/>
        </w:rPr>
        <w:t>–</w:t>
      </w:r>
      <w:r w:rsidRPr="00044BD9">
        <w:rPr>
          <w:b/>
          <w:bCs/>
        </w:rPr>
        <w:t xml:space="preserve"> Correcties (bugs)</w:t>
      </w:r>
      <w:r>
        <w:rPr>
          <w:b/>
          <w:bCs/>
        </w:rPr>
        <w:br/>
      </w:r>
      <w:r w:rsidRPr="00044BD9" w:rsidR="009A27DF">
        <w:t>Een bug is een fout of onvolkomenheid in de productspecificatie, de OTL</w:t>
      </w:r>
      <w:r w:rsidRPr="00044BD9" w:rsidR="009A27DF">
        <w:noBreakHyphen/>
        <w:t>Areaaldata of de ILS</w:t>
      </w:r>
      <w:r w:rsidRPr="00044BD9" w:rsidR="009A27DF">
        <w:noBreakHyphen/>
        <w:t xml:space="preserve">Areaaldata die leidt tot onduidelijkheid, onjuistheid of een technisch onwerkbare </w:t>
      </w:r>
      <w:r w:rsidRPr="00044BD9" w:rsidR="009A27DF">
        <w:t>situatie. Bugs</w:t>
      </w:r>
      <w:r w:rsidRPr="00044BD9" w:rsidR="009A27DF">
        <w:rPr>
          <w:rFonts w:hint="eastAsia"/>
        </w:rPr>
        <w:t> </w:t>
      </w:r>
      <w:r w:rsidRPr="00044BD9" w:rsidR="009A27DF">
        <w:t>moeten</w:t>
      </w:r>
      <w:r w:rsidRPr="00044BD9" w:rsidR="009A27DF">
        <w:rPr>
          <w:rFonts w:hint="eastAsia"/>
        </w:rPr>
        <w:t> </w:t>
      </w:r>
      <w:r w:rsidRPr="00044BD9" w:rsidR="009A27DF">
        <w:t>zo snel mogelijk worden hersteld en hoeven niet te wachten op een nieuwe release.</w:t>
      </w:r>
      <w:r w:rsidR="009A27DF">
        <w:t xml:space="preserve"> </w:t>
      </w:r>
      <w:r w:rsidRPr="00044BD9" w:rsidR="009A27DF">
        <w:t>Voorbeelden zijn spelfouten, incorrecte koppelingen en tegenstrijdigheden tussen documenten</w:t>
      </w:r>
      <w:r w:rsidR="00F81493">
        <w:t>.</w:t>
      </w:r>
    </w:p>
    <w:p w:rsidRPr="007B2E76" w:rsidR="25DE8E8D" w:rsidRDefault="007B2E76" w14:paraId="0BE64D2B" w14:textId="35482775">
      <w:r w:rsidRPr="00044BD9">
        <w:t>De versienummering van Areaaldata is opgebouwd volgens het schema</w:t>
      </w:r>
      <w:r w:rsidRPr="00044BD9">
        <w:rPr>
          <w:rFonts w:hint="eastAsia"/>
        </w:rPr>
        <w:t> </w:t>
      </w:r>
      <w:proofErr w:type="spellStart"/>
      <w:r w:rsidRPr="00044BD9">
        <w:t>x.ydz</w:t>
      </w:r>
      <w:proofErr w:type="spellEnd"/>
      <w:r w:rsidRPr="00044BD9">
        <w:t>. Bij grote structurele wijzigingen wordt het eerste cijfer (x) verhoogd. Wijzigingen van categorie</w:t>
      </w:r>
      <w:r w:rsidRPr="00044BD9">
        <w:rPr>
          <w:rFonts w:ascii="Arial" w:hAnsi="Arial" w:cs="Arial"/>
        </w:rPr>
        <w:t> </w:t>
      </w:r>
      <w:r w:rsidRPr="00044BD9">
        <w:t>1 leiden tot een verhoging van het middelste cijfer (y). Wijzigingen van categorie</w:t>
      </w:r>
      <w:r w:rsidRPr="00044BD9">
        <w:rPr>
          <w:rFonts w:ascii="Arial" w:hAnsi="Arial" w:cs="Arial"/>
        </w:rPr>
        <w:t> </w:t>
      </w:r>
      <w:r w:rsidRPr="00044BD9">
        <w:t>2 leiden tot een verhoging van het laatste cijfer (</w:t>
      </w:r>
      <w:proofErr w:type="spellStart"/>
      <w:r w:rsidRPr="00044BD9">
        <w:t>z</w:t>
      </w:r>
      <w:proofErr w:type="spellEnd"/>
      <w:r w:rsidRPr="00044BD9">
        <w:t>). De huidige versie van Areaaldata is versie</w:t>
      </w:r>
      <w:r w:rsidRPr="00044BD9">
        <w:rPr>
          <w:rFonts w:ascii="Arial" w:hAnsi="Arial" w:cs="Arial"/>
        </w:rPr>
        <w:t> </w:t>
      </w:r>
      <w:r w:rsidRPr="00044BD9">
        <w:t xml:space="preserve">5.0d1. De meest recente </w:t>
      </w:r>
      <w:r>
        <w:t xml:space="preserve">grote </w:t>
      </w:r>
      <w:r w:rsidRPr="00044BD9">
        <w:t>structurele wijziging, van versie</w:t>
      </w:r>
      <w:r w:rsidRPr="00044BD9">
        <w:rPr>
          <w:rFonts w:ascii="Arial" w:hAnsi="Arial" w:cs="Arial"/>
        </w:rPr>
        <w:t> </w:t>
      </w:r>
      <w:r w:rsidRPr="00044BD9">
        <w:t>4 naar versie</w:t>
      </w:r>
      <w:r w:rsidRPr="00044BD9">
        <w:rPr>
          <w:rFonts w:ascii="Arial" w:hAnsi="Arial" w:cs="Arial"/>
        </w:rPr>
        <w:t> </w:t>
      </w:r>
      <w:r w:rsidRPr="00044BD9">
        <w:t xml:space="preserve">5, betreft de overgang van </w:t>
      </w:r>
      <w:proofErr w:type="spellStart"/>
      <w:r w:rsidRPr="00044BD9">
        <w:t>IMGeo</w:t>
      </w:r>
      <w:proofErr w:type="spellEnd"/>
      <w:r w:rsidRPr="00044BD9">
        <w:t xml:space="preserve"> naar IMBOR als basis voor het datamodel</w:t>
      </w:r>
      <w:r w:rsidRPr="007B2E76" w:rsidR="3453D7D0">
        <w:t>.</w:t>
      </w:r>
    </w:p>
    <w:p w:rsidR="00EB5288" w:rsidP="00EB5288" w:rsidRDefault="0077087C" w14:paraId="4D29AB75" w14:textId="4C43B5CF">
      <w:pPr>
        <w:pStyle w:val="Kop2"/>
      </w:pPr>
      <w:r>
        <w:t>Gerelateerde standaarden</w:t>
      </w:r>
    </w:p>
    <w:p w:rsidR="00EC6520" w:rsidP="00EC6520" w:rsidRDefault="00EC6520" w14:paraId="57E6293B" w14:textId="51A4A70B">
      <w:r>
        <w:t>Areaaldata is gebaseerd op en sluit aan bij relevante landelijke standaarden en informatiemodellen. In tabel</w:t>
      </w:r>
      <w:r>
        <w:rPr>
          <w:rFonts w:ascii="Arial" w:hAnsi="Arial" w:cs="Arial"/>
        </w:rPr>
        <w:t> </w:t>
      </w:r>
      <w:r>
        <w:t xml:space="preserve">1 zijn de standaarden opgenomen die </w:t>
      </w:r>
      <w:commentRangeStart w:id="51"/>
      <w:r>
        <w:t>van toepassing zijn op deze productspecificatie en de OTL</w:t>
      </w:r>
      <w:r>
        <w:rPr>
          <w:rFonts w:ascii="Cambria Math" w:hAnsi="Cambria Math" w:cs="Cambria Math"/>
        </w:rPr>
        <w:t>‑</w:t>
      </w:r>
      <w:r>
        <w:t>Areaaldata.</w:t>
      </w:r>
      <w:commentRangeEnd w:id="51"/>
      <w:r w:rsidRPr="002016B9" w:rsidR="00983038">
        <w:rPr>
          <w:rStyle w:val="CommentReference"/>
          <w:sz w:val="24"/>
        </w:rPr>
        <w:commentReference w:id="51"/>
      </w:r>
    </w:p>
    <w:p w:rsidR="00EC6520" w:rsidP="00EC6520" w:rsidRDefault="00EC6520" w14:paraId="33C895E6" w14:textId="77777777"/>
    <w:p w:rsidRPr="00EC6520" w:rsidR="00EC6520" w:rsidP="00044BD9" w:rsidRDefault="00EC6520" w14:paraId="7D244074" w14:textId="312B6DC0">
      <w:r>
        <w:t>Tabel</w:t>
      </w:r>
      <w:r>
        <w:rPr>
          <w:rFonts w:ascii="Arial" w:hAnsi="Arial" w:cs="Arial"/>
        </w:rPr>
        <w:t> </w:t>
      </w:r>
      <w:r>
        <w:t xml:space="preserve">1 </w:t>
      </w:r>
      <w:r>
        <w:rPr>
          <w:rFonts w:ascii="Aptos" w:hAnsi="Aptos" w:cs="Aptos"/>
        </w:rPr>
        <w:t>–</w:t>
      </w:r>
      <w:r>
        <w:t xml:space="preserve"> Overzicht gerelateerde standaarden</w:t>
      </w:r>
    </w:p>
    <w:tbl>
      <w:tblPr>
        <w:tblStyle w:val="Onopgemaaktetabel1"/>
        <w:tblW w:w="0" w:type="auto"/>
        <w:tblLook w:val="04A0" w:firstRow="1" w:lastRow="0" w:firstColumn="1" w:lastColumn="0" w:noHBand="0" w:noVBand="1"/>
      </w:tblPr>
      <w:tblGrid>
        <w:gridCol w:w="848"/>
        <w:gridCol w:w="4074"/>
        <w:gridCol w:w="2149"/>
        <w:gridCol w:w="1991"/>
      </w:tblGrid>
      <w:tr w:rsidR="0051746C" w:rsidTr="00C66029" w14:paraId="3592E5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52A38098" w14:textId="77777777">
            <w:r>
              <w:t>Nr.</w:t>
            </w:r>
          </w:p>
        </w:tc>
        <w:tc>
          <w:tcPr>
            <w:tcW w:w="4074" w:type="dxa"/>
          </w:tcPr>
          <w:p w:rsidR="00EB5288" w:rsidRDefault="00EB5288" w14:paraId="65891FEF" w14:textId="77777777">
            <w:pPr>
              <w:cnfStyle w:val="100000000000" w:firstRow="1" w:lastRow="0" w:firstColumn="0" w:lastColumn="0" w:oddVBand="0" w:evenVBand="0" w:oddHBand="0" w:evenHBand="0" w:firstRowFirstColumn="0" w:firstRowLastColumn="0" w:lastRowFirstColumn="0" w:lastRowLastColumn="0"/>
            </w:pPr>
            <w:r>
              <w:t>Naam</w:t>
            </w:r>
          </w:p>
        </w:tc>
        <w:tc>
          <w:tcPr>
            <w:tcW w:w="2149" w:type="dxa"/>
          </w:tcPr>
          <w:p w:rsidR="00EB5288" w:rsidRDefault="00EB5288" w14:paraId="589AF00F" w14:textId="77777777">
            <w:pPr>
              <w:cnfStyle w:val="100000000000" w:firstRow="1" w:lastRow="0" w:firstColumn="0" w:lastColumn="0" w:oddVBand="0" w:evenVBand="0" w:oddHBand="0" w:evenHBand="0" w:firstRowFirstColumn="0" w:firstRowLastColumn="0" w:lastRowFirstColumn="0" w:lastRowLastColumn="0"/>
            </w:pPr>
            <w:r>
              <w:t>Versie</w:t>
            </w:r>
          </w:p>
        </w:tc>
        <w:tc>
          <w:tcPr>
            <w:tcW w:w="1991" w:type="dxa"/>
          </w:tcPr>
          <w:p w:rsidR="00EB5288" w:rsidRDefault="00A935B9" w14:paraId="4AF8604A" w14:textId="02DC34A1">
            <w:pPr>
              <w:cnfStyle w:val="100000000000" w:firstRow="1" w:lastRow="0" w:firstColumn="0" w:lastColumn="0" w:oddVBand="0" w:evenVBand="0" w:oddHBand="0" w:evenHBand="0" w:firstRowFirstColumn="0" w:firstRowLastColumn="0" w:lastRowFirstColumn="0" w:lastRowLastColumn="0"/>
            </w:pPr>
            <w:r>
              <w:t>Bron</w:t>
            </w:r>
          </w:p>
        </w:tc>
      </w:tr>
      <w:tr w:rsidR="0051746C" w:rsidTr="00C66029" w14:paraId="5EF2BF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5F88B668" w14:textId="77777777">
            <w:r>
              <w:t>1</w:t>
            </w:r>
          </w:p>
        </w:tc>
        <w:tc>
          <w:tcPr>
            <w:tcW w:w="4074" w:type="dxa"/>
          </w:tcPr>
          <w:p w:rsidR="00EB5288" w:rsidRDefault="00EB5288" w14:paraId="1ACAA84C" w14:textId="77777777">
            <w:pPr>
              <w:cnfStyle w:val="000000100000" w:firstRow="0" w:lastRow="0" w:firstColumn="0" w:lastColumn="0" w:oddVBand="0" w:evenVBand="0" w:oddHBand="1" w:evenHBand="0" w:firstRowFirstColumn="0" w:firstRowLastColumn="0" w:lastRowFirstColumn="0" w:lastRowLastColumn="0"/>
            </w:pPr>
            <w:r>
              <w:t>Informatiemodel openbare ruimte (IMBOR)</w:t>
            </w:r>
          </w:p>
        </w:tc>
        <w:tc>
          <w:tcPr>
            <w:tcW w:w="2149" w:type="dxa"/>
          </w:tcPr>
          <w:p w:rsidR="00EB5288" w:rsidRDefault="00EB5288" w14:paraId="6BA73064" w14:textId="77777777">
            <w:pPr>
              <w:cnfStyle w:val="000000100000" w:firstRow="0" w:lastRow="0" w:firstColumn="0" w:lastColumn="0" w:oddVBand="0" w:evenVBand="0" w:oddHBand="1" w:evenHBand="0" w:firstRowFirstColumn="0" w:firstRowLastColumn="0" w:lastRowFirstColumn="0" w:lastRowLastColumn="0"/>
            </w:pPr>
            <w:r>
              <w:t>2022</w:t>
            </w:r>
          </w:p>
        </w:tc>
        <w:tc>
          <w:tcPr>
            <w:tcW w:w="1991" w:type="dxa"/>
          </w:tcPr>
          <w:p w:rsidR="00EB5288" w:rsidRDefault="00A935B9" w14:paraId="07F862CB" w14:textId="51F0EC10">
            <w:pPr>
              <w:cnfStyle w:val="000000100000" w:firstRow="0" w:lastRow="0" w:firstColumn="0" w:lastColumn="0" w:oddVBand="0" w:evenVBand="0" w:oddHBand="1" w:evenHBand="0" w:firstRowFirstColumn="0" w:firstRowLastColumn="0" w:lastRowFirstColumn="0" w:lastRowLastColumn="0"/>
            </w:pPr>
            <w:r>
              <w:t>CROW</w:t>
            </w:r>
          </w:p>
        </w:tc>
      </w:tr>
      <w:tr w:rsidR="0051746C" w:rsidTr="00C66029" w14:paraId="55C8D05A" w14:textId="77777777">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21BB45BE" w14:textId="77777777">
            <w:r>
              <w:t>2</w:t>
            </w:r>
          </w:p>
        </w:tc>
        <w:tc>
          <w:tcPr>
            <w:tcW w:w="4074" w:type="dxa"/>
          </w:tcPr>
          <w:p w:rsidR="00EB5288" w:rsidRDefault="00EB5288" w14:paraId="286F49CA" w14:textId="77777777">
            <w:pPr>
              <w:cnfStyle w:val="000000000000" w:firstRow="0" w:lastRow="0" w:firstColumn="0" w:lastColumn="0" w:oddVBand="0" w:evenVBand="0" w:oddHBand="0" w:evenHBand="0" w:firstRowFirstColumn="0" w:firstRowLastColumn="0" w:lastRowFirstColumn="0" w:lastRowLastColumn="0"/>
            </w:pPr>
            <w:r>
              <w:t>Informatiemodel openbare ruimte (IMBOR)</w:t>
            </w:r>
          </w:p>
        </w:tc>
        <w:tc>
          <w:tcPr>
            <w:tcW w:w="2149" w:type="dxa"/>
          </w:tcPr>
          <w:p w:rsidR="00EB5288" w:rsidRDefault="00EB5288" w14:paraId="506E93F6" w14:textId="77777777">
            <w:pPr>
              <w:cnfStyle w:val="000000000000" w:firstRow="0" w:lastRow="0" w:firstColumn="0" w:lastColumn="0" w:oddVBand="0" w:evenVBand="0" w:oddHBand="0" w:evenHBand="0" w:firstRowFirstColumn="0" w:firstRowLastColumn="0" w:lastRowFirstColumn="0" w:lastRowLastColumn="0"/>
            </w:pPr>
            <w:r>
              <w:t>2025</w:t>
            </w:r>
          </w:p>
        </w:tc>
        <w:tc>
          <w:tcPr>
            <w:tcW w:w="1991" w:type="dxa"/>
          </w:tcPr>
          <w:p w:rsidR="00EB5288" w:rsidRDefault="00A935B9" w14:paraId="3D2F2C71" w14:textId="171C7492">
            <w:pPr>
              <w:cnfStyle w:val="000000000000" w:firstRow="0" w:lastRow="0" w:firstColumn="0" w:lastColumn="0" w:oddVBand="0" w:evenVBand="0" w:oddHBand="0" w:evenHBand="0" w:firstRowFirstColumn="0" w:firstRowLastColumn="0" w:lastRowFirstColumn="0" w:lastRowLastColumn="0"/>
            </w:pPr>
            <w:r>
              <w:t>CROW</w:t>
            </w:r>
          </w:p>
        </w:tc>
      </w:tr>
      <w:tr w:rsidR="0051746C" w:rsidTr="00C66029" w14:paraId="34E7A8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13EDFCB7" w14:textId="77777777">
            <w:r>
              <w:t>3</w:t>
            </w:r>
          </w:p>
        </w:tc>
        <w:tc>
          <w:tcPr>
            <w:tcW w:w="4074" w:type="dxa"/>
          </w:tcPr>
          <w:p w:rsidR="00EB5288" w:rsidRDefault="00EB5288" w14:paraId="2C04C12A" w14:textId="77777777">
            <w:pPr>
              <w:cnfStyle w:val="000000100000" w:firstRow="0" w:lastRow="0" w:firstColumn="0" w:lastColumn="0" w:oddVBand="0" w:evenVBand="0" w:oddHBand="1" w:evenHBand="0" w:firstRowFirstColumn="0" w:firstRowLastColumn="0" w:lastRowFirstColumn="0" w:lastRowLastColumn="0"/>
            </w:pPr>
            <w:r>
              <w:t>Informatiemodel Kabels en Leidingen (IMKL)</w:t>
            </w:r>
          </w:p>
        </w:tc>
        <w:tc>
          <w:tcPr>
            <w:tcW w:w="2149" w:type="dxa"/>
          </w:tcPr>
          <w:p w:rsidR="00EB5288" w:rsidRDefault="00EB5288" w14:paraId="4D732313" w14:textId="77777777">
            <w:pPr>
              <w:cnfStyle w:val="000000100000" w:firstRow="0" w:lastRow="0" w:firstColumn="0" w:lastColumn="0" w:oddVBand="0" w:evenVBand="0" w:oddHBand="1" w:evenHBand="0" w:firstRowFirstColumn="0" w:firstRowLastColumn="0" w:lastRowFirstColumn="0" w:lastRowLastColumn="0"/>
            </w:pPr>
            <w:r>
              <w:t>3.0</w:t>
            </w:r>
          </w:p>
        </w:tc>
        <w:tc>
          <w:tcPr>
            <w:tcW w:w="1991" w:type="dxa"/>
          </w:tcPr>
          <w:p w:rsidR="00EB5288" w:rsidRDefault="00EB5288" w14:paraId="5515804B" w14:textId="77777777">
            <w:pPr>
              <w:cnfStyle w:val="000000100000" w:firstRow="0" w:lastRow="0" w:firstColumn="0" w:lastColumn="0" w:oddVBand="0" w:evenVBand="0" w:oddHBand="1" w:evenHBand="0" w:firstRowFirstColumn="0" w:firstRowLastColumn="0" w:lastRowFirstColumn="0" w:lastRowLastColumn="0"/>
            </w:pPr>
            <w:hyperlink w:history="1" r:id="rId19">
              <w:proofErr w:type="spellStart"/>
              <w:r w:rsidRPr="001D26C5">
                <w:rPr>
                  <w:rStyle w:val="Hyperlink"/>
                </w:rPr>
                <w:t>Geonovum</w:t>
              </w:r>
              <w:proofErr w:type="spellEnd"/>
            </w:hyperlink>
          </w:p>
        </w:tc>
      </w:tr>
      <w:tr w:rsidR="00EF3239" w:rsidTr="00C66029" w14:paraId="6FF0AA4A" w14:textId="77777777">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36425A25" w14:textId="77777777">
            <w:r>
              <w:t>4</w:t>
            </w:r>
          </w:p>
        </w:tc>
        <w:tc>
          <w:tcPr>
            <w:tcW w:w="4074" w:type="dxa"/>
          </w:tcPr>
          <w:p w:rsidR="00EB5288" w:rsidRDefault="00EB5288" w14:paraId="2A890958" w14:textId="77777777">
            <w:pPr>
              <w:cnfStyle w:val="000000000000" w:firstRow="0" w:lastRow="0" w:firstColumn="0" w:lastColumn="0" w:oddVBand="0" w:evenVBand="0" w:oddHBand="0" w:evenHBand="0" w:firstRowFirstColumn="0" w:firstRowLastColumn="0" w:lastRowFirstColumn="0" w:lastRowLastColumn="0"/>
            </w:pPr>
            <w:r w:rsidRPr="00656366">
              <w:t>Informatiemodel Geografie (</w:t>
            </w:r>
            <w:proofErr w:type="spellStart"/>
            <w:r w:rsidRPr="00656366">
              <w:t>IMGeo</w:t>
            </w:r>
            <w:proofErr w:type="spellEnd"/>
            <w:r w:rsidRPr="00656366">
              <w:t>)</w:t>
            </w:r>
          </w:p>
        </w:tc>
        <w:tc>
          <w:tcPr>
            <w:tcW w:w="2149" w:type="dxa"/>
          </w:tcPr>
          <w:p w:rsidR="00EB5288" w:rsidRDefault="00EB5288" w14:paraId="66384EE1" w14:textId="77777777">
            <w:pPr>
              <w:cnfStyle w:val="000000000000" w:firstRow="0" w:lastRow="0" w:firstColumn="0" w:lastColumn="0" w:oddVBand="0" w:evenVBand="0" w:oddHBand="0" w:evenHBand="0" w:firstRowFirstColumn="0" w:firstRowLastColumn="0" w:lastRowFirstColumn="0" w:lastRowLastColumn="0"/>
            </w:pPr>
            <w:r>
              <w:t>2.2</w:t>
            </w:r>
          </w:p>
        </w:tc>
        <w:tc>
          <w:tcPr>
            <w:tcW w:w="1991" w:type="dxa"/>
          </w:tcPr>
          <w:p w:rsidR="00EB5288" w:rsidRDefault="00EB5288" w14:paraId="19370CBF" w14:textId="77777777">
            <w:pPr>
              <w:cnfStyle w:val="000000000000" w:firstRow="0" w:lastRow="0" w:firstColumn="0" w:lastColumn="0" w:oddVBand="0" w:evenVBand="0" w:oddHBand="0" w:evenHBand="0" w:firstRowFirstColumn="0" w:firstRowLastColumn="0" w:lastRowFirstColumn="0" w:lastRowLastColumn="0"/>
            </w:pPr>
            <w:hyperlink w:history="1" r:id="rId20">
              <w:proofErr w:type="spellStart"/>
              <w:r w:rsidRPr="001D26C5">
                <w:rPr>
                  <w:rStyle w:val="Hyperlink"/>
                </w:rPr>
                <w:t>Geonovum</w:t>
              </w:r>
              <w:proofErr w:type="spellEnd"/>
            </w:hyperlink>
          </w:p>
        </w:tc>
      </w:tr>
      <w:tr w:rsidR="00EF3239" w:rsidTr="00C66029" w14:paraId="6805CC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7EC1CDD8" w14:textId="77777777">
            <w:r>
              <w:t>5</w:t>
            </w:r>
          </w:p>
        </w:tc>
        <w:tc>
          <w:tcPr>
            <w:tcW w:w="4074" w:type="dxa"/>
          </w:tcPr>
          <w:p w:rsidR="00EB5288" w:rsidRDefault="00EB5288" w14:paraId="6C02C623" w14:textId="77777777">
            <w:pPr>
              <w:cnfStyle w:val="000000100000" w:firstRow="0" w:lastRow="0" w:firstColumn="0" w:lastColumn="0" w:oddVBand="0" w:evenVBand="0" w:oddHBand="1" w:evenHBand="0" w:firstRowFirstColumn="0" w:firstRowLastColumn="0" w:lastRowFirstColumn="0" w:lastRowLastColumn="0"/>
            </w:pPr>
            <w:r w:rsidRPr="00905164">
              <w:t>NEN 2767-4-2</w:t>
            </w:r>
          </w:p>
        </w:tc>
        <w:tc>
          <w:tcPr>
            <w:tcW w:w="2149" w:type="dxa"/>
          </w:tcPr>
          <w:p w:rsidR="00EB5288" w:rsidRDefault="00EB5288" w14:paraId="4178117E" w14:textId="77777777">
            <w:pPr>
              <w:cnfStyle w:val="000000100000" w:firstRow="0" w:lastRow="0" w:firstColumn="0" w:lastColumn="0" w:oddVBand="0" w:evenVBand="0" w:oddHBand="1" w:evenHBand="0" w:firstRowFirstColumn="0" w:firstRowLastColumn="0" w:lastRowFirstColumn="0" w:lastRowLastColumn="0"/>
            </w:pPr>
            <w:r>
              <w:t>1.5</w:t>
            </w:r>
          </w:p>
        </w:tc>
        <w:tc>
          <w:tcPr>
            <w:tcW w:w="1991" w:type="dxa"/>
          </w:tcPr>
          <w:p w:rsidR="00EB5288" w:rsidRDefault="00A935B9" w14:paraId="3643F474" w14:textId="0D14A37E">
            <w:pPr>
              <w:cnfStyle w:val="000000100000" w:firstRow="0" w:lastRow="0" w:firstColumn="0" w:lastColumn="0" w:oddVBand="0" w:evenVBand="0" w:oddHBand="1" w:evenHBand="0" w:firstRowFirstColumn="0" w:firstRowLastColumn="0" w:lastRowFirstColumn="0" w:lastRowLastColumn="0"/>
            </w:pPr>
            <w:r>
              <w:t>NEN</w:t>
            </w:r>
          </w:p>
        </w:tc>
      </w:tr>
      <w:tr w:rsidR="0051746C" w:rsidTr="00C66029" w14:paraId="11D3E7FC" w14:textId="77777777">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417A73DE" w14:textId="77777777">
            <w:r>
              <w:t>6</w:t>
            </w:r>
          </w:p>
        </w:tc>
        <w:tc>
          <w:tcPr>
            <w:tcW w:w="4074" w:type="dxa"/>
          </w:tcPr>
          <w:p w:rsidR="00EB5288" w:rsidRDefault="00EB5288" w14:paraId="11BBEEB5" w14:textId="77777777">
            <w:pPr>
              <w:cnfStyle w:val="000000000000" w:firstRow="0" w:lastRow="0" w:firstColumn="0" w:lastColumn="0" w:oddVBand="0" w:evenVBand="0" w:oddHBand="0" w:evenHBand="0" w:firstRowFirstColumn="0" w:firstRowLastColumn="0" w:lastRowFirstColumn="0" w:lastRowLastColumn="0"/>
            </w:pPr>
            <w:r w:rsidRPr="006969B9">
              <w:t>Basisregistratie Grootschalige Topografie (BGT)</w:t>
            </w:r>
          </w:p>
        </w:tc>
        <w:tc>
          <w:tcPr>
            <w:tcW w:w="2149" w:type="dxa"/>
          </w:tcPr>
          <w:p w:rsidR="00EB5288" w:rsidRDefault="00EB5288" w14:paraId="71C14E2C" w14:textId="77777777">
            <w:pPr>
              <w:cnfStyle w:val="000000000000" w:firstRow="0" w:lastRow="0" w:firstColumn="0" w:lastColumn="0" w:oddVBand="0" w:evenVBand="0" w:oddHBand="0" w:evenHBand="0" w:firstRowFirstColumn="0" w:firstRowLastColumn="0" w:lastRowFirstColumn="0" w:lastRowLastColumn="0"/>
            </w:pPr>
            <w:r>
              <w:t>1.2</w:t>
            </w:r>
          </w:p>
        </w:tc>
        <w:tc>
          <w:tcPr>
            <w:tcW w:w="1991" w:type="dxa"/>
          </w:tcPr>
          <w:p w:rsidR="00EB5288" w:rsidRDefault="00EB5288" w14:paraId="1FE0E592" w14:textId="77777777">
            <w:pPr>
              <w:cnfStyle w:val="000000000000" w:firstRow="0" w:lastRow="0" w:firstColumn="0" w:lastColumn="0" w:oddVBand="0" w:evenVBand="0" w:oddHBand="0" w:evenHBand="0" w:firstRowFirstColumn="0" w:firstRowLastColumn="0" w:lastRowFirstColumn="0" w:lastRowLastColumn="0"/>
            </w:pPr>
            <w:hyperlink w:history="1" r:id="rId21">
              <w:proofErr w:type="spellStart"/>
              <w:r w:rsidRPr="001D26C5">
                <w:rPr>
                  <w:rStyle w:val="Hyperlink"/>
                </w:rPr>
                <w:t>Geonovum</w:t>
              </w:r>
              <w:proofErr w:type="spellEnd"/>
            </w:hyperlink>
          </w:p>
        </w:tc>
      </w:tr>
      <w:tr w:rsidR="00EF3239" w:rsidTr="00C66029" w14:paraId="3EEEF9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rsidR="00EB5288" w:rsidRDefault="00EB5288" w14:paraId="09776F24" w14:textId="77777777">
            <w:r>
              <w:t>7</w:t>
            </w:r>
          </w:p>
        </w:tc>
        <w:tc>
          <w:tcPr>
            <w:tcW w:w="4074" w:type="dxa"/>
          </w:tcPr>
          <w:p w:rsidRPr="006969B9" w:rsidR="00EB5288" w:rsidRDefault="00EB5288" w14:paraId="45EF5B38" w14:textId="77777777">
            <w:pPr>
              <w:cnfStyle w:val="000000100000" w:firstRow="0" w:lastRow="0" w:firstColumn="0" w:lastColumn="0" w:oddVBand="0" w:evenVBand="0" w:oddHBand="1" w:evenHBand="0" w:firstRowFirstColumn="0" w:firstRowLastColumn="0" w:lastRowFirstColumn="0" w:lastRowLastColumn="0"/>
            </w:pPr>
            <w:r w:rsidRPr="000D10D3">
              <w:t>Beheer Informatie Standaarden Openbaar Vervoer Nederland</w:t>
            </w:r>
            <w:r>
              <w:t xml:space="preserve"> -</w:t>
            </w:r>
            <w:r w:rsidRPr="00F94204">
              <w:t xml:space="preserve"> Fysieke haltestructuur en toegankelijkheid</w:t>
            </w:r>
          </w:p>
        </w:tc>
        <w:tc>
          <w:tcPr>
            <w:tcW w:w="2149" w:type="dxa"/>
          </w:tcPr>
          <w:p w:rsidR="00EB5288" w:rsidRDefault="00EB5288" w14:paraId="0A8B5474" w14:textId="77777777">
            <w:pPr>
              <w:cnfStyle w:val="000000100000" w:firstRow="0" w:lastRow="0" w:firstColumn="0" w:lastColumn="0" w:oddVBand="0" w:evenVBand="0" w:oddHBand="1" w:evenHBand="0" w:firstRowFirstColumn="0" w:firstRowLastColumn="0" w:lastRowFirstColumn="0" w:lastRowLastColumn="0"/>
            </w:pPr>
            <w:r>
              <w:t>8.4.2.0</w:t>
            </w:r>
          </w:p>
        </w:tc>
        <w:tc>
          <w:tcPr>
            <w:tcW w:w="1991" w:type="dxa"/>
          </w:tcPr>
          <w:p w:rsidR="00EB5288" w:rsidRDefault="00B3481B" w14:paraId="1E33A934" w14:textId="20C9651E">
            <w:pPr>
              <w:cnfStyle w:val="000000100000" w:firstRow="0" w:lastRow="0" w:firstColumn="0" w:lastColumn="0" w:oddVBand="0" w:evenVBand="0" w:oddHBand="1" w:evenHBand="0" w:firstRowFirstColumn="0" w:firstRowLastColumn="0" w:lastRowFirstColumn="0" w:lastRowLastColumn="0"/>
            </w:pPr>
            <w:r>
              <w:t>DOVA</w:t>
            </w:r>
          </w:p>
        </w:tc>
      </w:tr>
    </w:tbl>
    <w:p w:rsidR="00EB5288" w:rsidP="00EB5288" w:rsidRDefault="00EB5288" w14:paraId="706DD5DC" w14:textId="7B0D8D4B">
      <w:pPr>
        <w:spacing w:after="0" w:line="280" w:lineRule="exact"/>
        <w:rPr>
          <w:rFonts w:eastAsiaTheme="majorEastAsia" w:cstheme="majorBidi"/>
          <w:b/>
          <w:bCs/>
          <w:color w:val="2891E1"/>
          <w:sz w:val="28"/>
          <w:szCs w:val="28"/>
        </w:rPr>
      </w:pPr>
      <w:bookmarkStart w:name="_Toc213939955" w:id="52"/>
    </w:p>
    <w:p w:rsidR="00EA26C1" w:rsidRDefault="00EA26C1" w14:paraId="4908A238" w14:textId="77777777">
      <w:pPr>
        <w:rPr>
          <w:rFonts w:ascii="Lucida Sans" w:hAnsi="Lucida Sans" w:eastAsiaTheme="majorEastAsia" w:cstheme="majorBidi"/>
          <w:b/>
          <w:bCs/>
          <w:color w:val="2891E1"/>
          <w:kern w:val="2"/>
          <w:sz w:val="28"/>
          <w:szCs w:val="28"/>
          <w14:ligatures w14:val="standardContextual"/>
        </w:rPr>
      </w:pPr>
      <w:bookmarkStart w:name="_Toc222348355" w:id="53"/>
      <w:r>
        <w:br w:type="page"/>
      </w:r>
    </w:p>
    <w:p w:rsidR="00EB5288" w:rsidP="004F5AE6" w:rsidRDefault="00EB5288" w14:paraId="40B24771" w14:textId="77777777">
      <w:pPr>
        <w:pStyle w:val="Kop1"/>
      </w:pPr>
      <w:r w:rsidRPr="001C46C4">
        <w:t>Productomschrijving</w:t>
      </w:r>
      <w:bookmarkEnd w:id="25"/>
      <w:bookmarkEnd w:id="26"/>
      <w:bookmarkEnd w:id="27"/>
      <w:r w:rsidRPr="001C46C4">
        <w:t xml:space="preserve"> Areaaldata</w:t>
      </w:r>
      <w:bookmarkEnd w:id="52"/>
      <w:bookmarkEnd w:id="53"/>
    </w:p>
    <w:p w:rsidRPr="001C46C4" w:rsidR="00EB5288" w:rsidP="00EB5288" w:rsidRDefault="00EB5288" w14:paraId="126B90E5" w14:textId="77777777">
      <w:pPr>
        <w:pStyle w:val="Kop2"/>
      </w:pPr>
      <w:bookmarkStart w:name="_Toc213939956" w:id="54"/>
      <w:bookmarkStart w:name="_Toc222348356" w:id="55"/>
      <w:r w:rsidRPr="001C46C4">
        <w:t>Areaaldata</w:t>
      </w:r>
      <w:bookmarkEnd w:id="54"/>
      <w:bookmarkEnd w:id="55"/>
    </w:p>
    <w:p w:rsidR="00EB5288" w:rsidP="00EB5288" w:rsidRDefault="00D13823" w14:paraId="43A268AC" w14:textId="296F1F4F">
      <w:r w:rsidRPr="00AB4F8D">
        <w:t xml:space="preserve">Areaaldata is een objectgericht </w:t>
      </w:r>
      <w:r w:rsidR="00616BF7">
        <w:t xml:space="preserve">geografisch </w:t>
      </w:r>
      <w:r w:rsidRPr="00704206">
        <w:t>model dat de openbare ruimte van provinciale wegen en vaarwegen beschrijft. Het model is ingericht om meerdere gebruiksdoelen te ondersteunen. Het hoofddoel van Areaaldata is assetmanagement, maar het is tevens ontworpen om te voldoen aan wettelijke taken en om landelijke (basis)registraties te actualiseren.</w:t>
      </w:r>
    </w:p>
    <w:p w:rsidR="00EB5288" w:rsidP="00EB5288" w:rsidRDefault="00586697" w14:paraId="48967343" w14:textId="353773E1">
      <w:r w:rsidRPr="00044BD9">
        <w:t>Vanaf Areaaldata versie</w:t>
      </w:r>
      <w:r w:rsidRPr="00044BD9">
        <w:rPr>
          <w:rFonts w:ascii="Arial" w:hAnsi="Arial" w:cs="Arial"/>
        </w:rPr>
        <w:t> </w:t>
      </w:r>
      <w:r w:rsidRPr="00044BD9">
        <w:t>5.0 is Areaaldata gebaseerd op</w:t>
      </w:r>
      <w:r w:rsidRPr="00044BD9">
        <w:rPr>
          <w:rFonts w:ascii="Aptos" w:hAnsi="Aptos" w:cs="Aptos"/>
        </w:rPr>
        <w:t> </w:t>
      </w:r>
      <w:r w:rsidRPr="00044BD9">
        <w:t>IMBOR</w:t>
      </w:r>
      <w:r w:rsidRPr="00044BD9">
        <w:rPr>
          <w:rFonts w:ascii="Arial" w:hAnsi="Arial" w:cs="Arial"/>
        </w:rPr>
        <w:t> </w:t>
      </w:r>
      <w:r w:rsidRPr="00044BD9">
        <w:t>2022. IMBOR staat voor</w:t>
      </w:r>
      <w:r w:rsidRPr="00044BD9">
        <w:rPr>
          <w:rFonts w:hint="eastAsia"/>
        </w:rPr>
        <w:t> </w:t>
      </w:r>
      <w:r w:rsidRPr="00044BD9">
        <w:t>Informatiemodel Beheer Openbare Ruimte</w:t>
      </w:r>
      <w:r w:rsidRPr="00044BD9">
        <w:rPr>
          <w:rFonts w:hint="eastAsia"/>
        </w:rPr>
        <w:t> </w:t>
      </w:r>
      <w:r w:rsidRPr="00044BD9">
        <w:t>en is een landelijke standaard</w:t>
      </w:r>
      <w:r w:rsidR="00D11C76">
        <w:t xml:space="preserve"> van </w:t>
      </w:r>
      <w:r w:rsidRPr="00044BD9">
        <w:t>CROW</w:t>
      </w:r>
      <w:r w:rsidRPr="00044BD9">
        <w:rPr>
          <w:rFonts w:hint="eastAsia"/>
        </w:rPr>
        <w:t> </w:t>
      </w:r>
      <w:r w:rsidRPr="00044BD9">
        <w:t>voor het uniform en eenduidig vastleggen van gegevens over objecten in de openbare ruimte.</w:t>
      </w:r>
      <w:r>
        <w:rPr>
          <w:i/>
          <w:iCs/>
        </w:rPr>
        <w:t xml:space="preserve"> </w:t>
      </w:r>
      <w:r w:rsidRPr="00931528" w:rsidR="00EB5288">
        <w:t xml:space="preserve">De objecten </w:t>
      </w:r>
      <w:r w:rsidRPr="00044BD9" w:rsidR="00931528">
        <w:t>in Areaaldata zijn geclassificeerd volgens de objecttypen zoals opgenomen in IMBOR</w:t>
      </w:r>
      <w:r w:rsidRPr="00044BD9" w:rsidR="00931528">
        <w:rPr>
          <w:rFonts w:ascii="Arial" w:hAnsi="Arial" w:cs="Arial"/>
        </w:rPr>
        <w:t> </w:t>
      </w:r>
      <w:r w:rsidRPr="00044BD9" w:rsidR="00931528">
        <w:t>2022. In enkele gevallen zijn afwijkende objecttypen toegepast om te voorzien in specifieke informatiebehoeften van de Provincie Noord</w:t>
      </w:r>
      <w:r w:rsidRPr="00044BD9" w:rsidR="00931528">
        <w:noBreakHyphen/>
        <w:t>Holland die niet binnen IMBOR</w:t>
      </w:r>
      <w:r w:rsidRPr="00044BD9" w:rsidR="00931528">
        <w:rPr>
          <w:rFonts w:ascii="Arial" w:hAnsi="Arial" w:cs="Arial"/>
        </w:rPr>
        <w:t> </w:t>
      </w:r>
      <w:r w:rsidRPr="00044BD9" w:rsidR="00931528">
        <w:t>2022 passen. Waar van toepassing zijn de objecttypen gekoppeld aan de</w:t>
      </w:r>
      <w:r w:rsidRPr="00044BD9" w:rsidR="00931528">
        <w:rPr>
          <w:rFonts w:hint="eastAsia"/>
        </w:rPr>
        <w:t> </w:t>
      </w:r>
      <w:r w:rsidRPr="00044BD9" w:rsidR="00931528">
        <w:t>BG</w:t>
      </w:r>
      <w:r w:rsidR="00931528">
        <w:t>T</w:t>
      </w:r>
      <w:r w:rsidRPr="00044BD9" w:rsidR="00931528">
        <w:t>,</w:t>
      </w:r>
      <w:r w:rsidRPr="00044BD9" w:rsidR="00931528">
        <w:rPr>
          <w:rFonts w:hint="eastAsia"/>
        </w:rPr>
        <w:t> </w:t>
      </w:r>
      <w:proofErr w:type="spellStart"/>
      <w:r w:rsidRPr="00044BD9" w:rsidR="00931528">
        <w:t>IMGeo</w:t>
      </w:r>
      <w:proofErr w:type="spellEnd"/>
      <w:r w:rsidRPr="00044BD9" w:rsidR="00931528">
        <w:t>,</w:t>
      </w:r>
      <w:r w:rsidRPr="00044BD9" w:rsidR="00931528">
        <w:rPr>
          <w:rFonts w:hint="eastAsia"/>
        </w:rPr>
        <w:t> </w:t>
      </w:r>
      <w:r w:rsidRPr="00044BD9" w:rsidR="00931528">
        <w:t>IMKL</w:t>
      </w:r>
      <w:r w:rsidRPr="00044BD9" w:rsidR="00931528">
        <w:rPr>
          <w:rFonts w:hint="eastAsia"/>
        </w:rPr>
        <w:t> </w:t>
      </w:r>
      <w:r w:rsidRPr="00044BD9" w:rsidR="00931528">
        <w:t>en</w:t>
      </w:r>
      <w:r w:rsidRPr="00044BD9" w:rsidR="00931528">
        <w:rPr>
          <w:rFonts w:hint="eastAsia"/>
        </w:rPr>
        <w:t> </w:t>
      </w:r>
      <w:r w:rsidRPr="00044BD9" w:rsidR="00931528">
        <w:t>NEN</w:t>
      </w:r>
      <w:r w:rsidRPr="00044BD9" w:rsidR="00931528">
        <w:rPr>
          <w:rFonts w:ascii="Arial" w:hAnsi="Arial" w:cs="Arial"/>
        </w:rPr>
        <w:t> </w:t>
      </w:r>
      <w:r w:rsidRPr="00044BD9" w:rsidR="00931528">
        <w:t>2767</w:t>
      </w:r>
      <w:r w:rsidRPr="00044BD9" w:rsidR="00931528">
        <w:noBreakHyphen/>
        <w:t>4</w:t>
      </w:r>
      <w:r w:rsidRPr="00044BD9" w:rsidR="00931528">
        <w:noBreakHyphen/>
        <w:t>2.</w:t>
      </w:r>
    </w:p>
    <w:p w:rsidRPr="000A4D20" w:rsidR="00EB5288" w:rsidP="00EB5288" w:rsidRDefault="006C0107" w14:paraId="4ED0B6F1" w14:textId="7662B1B6">
      <w:r w:rsidRPr="00044BD9">
        <w:t xml:space="preserve">In het informatiemodel worden objecten per objecttype vastgelegd als </w:t>
      </w:r>
      <w:r w:rsidR="00D3761B">
        <w:t xml:space="preserve">geometrische </w:t>
      </w:r>
      <w:r w:rsidRPr="00044BD9">
        <w:t>punt</w:t>
      </w:r>
      <w:r w:rsidRPr="00044BD9">
        <w:noBreakHyphen/>
        <w:t>, lijn</w:t>
      </w:r>
      <w:r w:rsidRPr="00044BD9">
        <w:noBreakHyphen/>
        <w:t xml:space="preserve"> of</w:t>
      </w:r>
      <w:r w:rsidRPr="006C0107">
        <w:rPr>
          <w:b/>
          <w:bCs/>
          <w:i/>
          <w:iCs/>
        </w:rPr>
        <w:t xml:space="preserve"> </w:t>
      </w:r>
      <w:r w:rsidRPr="00B1050E" w:rsidR="00EB5288">
        <w:t>vlakobjecten</w:t>
      </w:r>
      <w:r>
        <w:t>,</w:t>
      </w:r>
      <w:commentRangeStart w:id="56"/>
      <w:commentRangeStart w:id="57"/>
      <w:r w:rsidR="00EB5288">
        <w:t xml:space="preserve"> </w:t>
      </w:r>
      <w:commentRangeEnd w:id="56"/>
      <w:r w:rsidRPr="002016B9" w:rsidR="00EB5288">
        <w:rPr>
          <w:rStyle w:val="CommentReference"/>
          <w:sz w:val="24"/>
        </w:rPr>
        <w:commentReference w:id="56"/>
      </w:r>
      <w:commentRangeEnd w:id="57"/>
      <w:r>
        <w:rPr>
          <w:rStyle w:val="CommentReference"/>
        </w:rPr>
        <w:commentReference w:id="57"/>
      </w:r>
      <w:r w:rsidR="00EB5288">
        <w:t>of als</w:t>
      </w:r>
      <w:r>
        <w:t xml:space="preserve"> </w:t>
      </w:r>
      <w:r w:rsidR="00EB5288">
        <w:t xml:space="preserve">tabel. De geografische representatie van objecten sluit zoveel mogelijk aan op de vereisten van de BGT en </w:t>
      </w:r>
      <w:proofErr w:type="spellStart"/>
      <w:r w:rsidR="00EB5288">
        <w:t>IMGeo</w:t>
      </w:r>
      <w:proofErr w:type="spellEnd"/>
      <w:r w:rsidRPr="000A4D20" w:rsidR="00EB5288">
        <w:t xml:space="preserve">. </w:t>
      </w:r>
      <w:r w:rsidRPr="00044BD9" w:rsidR="000A4D20">
        <w:t xml:space="preserve">Indien BGT of </w:t>
      </w:r>
      <w:proofErr w:type="spellStart"/>
      <w:r w:rsidRPr="00044BD9" w:rsidR="000A4D20">
        <w:t>IMGeo</w:t>
      </w:r>
      <w:proofErr w:type="spellEnd"/>
      <w:r w:rsidRPr="00044BD9" w:rsidR="000A4D20">
        <w:t xml:space="preserve"> dit voorschrijven, worden objecttypen opgesplitst in verschillende </w:t>
      </w:r>
      <w:r w:rsidR="000A2C04">
        <w:t>klassen</w:t>
      </w:r>
      <w:r w:rsidRPr="00044BD9" w:rsidR="000A4D20">
        <w:t xml:space="preserve">. Zo worden </w:t>
      </w:r>
      <w:commentRangeStart w:id="58"/>
      <w:commentRangeStart w:id="59"/>
      <w:r w:rsidRPr="000A4D20" w:rsidR="000A4D20">
        <w:t>b</w:t>
      </w:r>
      <w:commentRangeStart w:id="60"/>
      <w:r w:rsidRPr="000A4D20" w:rsidR="00EB5288">
        <w:t xml:space="preserve">ijvoorbeeld </w:t>
      </w:r>
      <w:commentRangeStart w:id="61"/>
      <w:commentRangeEnd w:id="61"/>
      <w:r w:rsidRPr="002016B9" w:rsidDel="00D44051" w:rsidR="00EB5288">
        <w:rPr>
          <w:rStyle w:val="CommentReference"/>
          <w:sz w:val="24"/>
        </w:rPr>
        <w:commentReference w:id="61"/>
      </w:r>
      <w:commentRangeEnd w:id="60"/>
      <w:r w:rsidRPr="002016B9" w:rsidDel="00D44051" w:rsidR="00EB5288">
        <w:rPr>
          <w:rStyle w:val="CommentReference"/>
          <w:sz w:val="24"/>
        </w:rPr>
        <w:commentReference w:id="60"/>
      </w:r>
      <w:commentRangeEnd w:id="58"/>
      <w:r w:rsidRPr="002016B9" w:rsidDel="00D44051" w:rsidR="00EB5288">
        <w:rPr>
          <w:rStyle w:val="CommentReference"/>
          <w:sz w:val="24"/>
        </w:rPr>
        <w:commentReference w:id="58"/>
      </w:r>
      <w:commentRangeEnd w:id="59"/>
      <w:r>
        <w:rPr>
          <w:rStyle w:val="CommentReference"/>
        </w:rPr>
        <w:commentReference w:id="59"/>
      </w:r>
      <w:r w:rsidRPr="00044BD9" w:rsidR="000A4D20">
        <w:t xml:space="preserve"> muren smaller dan</w:t>
      </w:r>
      <w:r w:rsidRPr="00044BD9" w:rsidR="000A4D20">
        <w:rPr>
          <w:rFonts w:hint="eastAsia"/>
        </w:rPr>
        <w:t> </w:t>
      </w:r>
      <w:r w:rsidRPr="00044BD9" w:rsidR="000A4D20">
        <w:t>30</w:t>
      </w:r>
      <w:r w:rsidRPr="00044BD9" w:rsidR="000A4D20">
        <w:rPr>
          <w:rFonts w:ascii="Arial" w:hAnsi="Arial" w:cs="Arial"/>
        </w:rPr>
        <w:t> </w:t>
      </w:r>
      <w:r w:rsidRPr="00044BD9" w:rsidR="000A4D20">
        <w:t>centimeter</w:t>
      </w:r>
      <w:r w:rsidRPr="00044BD9" w:rsidR="000A4D20">
        <w:rPr>
          <w:rFonts w:hint="eastAsia"/>
        </w:rPr>
        <w:t> </w:t>
      </w:r>
      <w:r w:rsidRPr="00044BD9" w:rsidR="000A4D20">
        <w:t>als lijnobject vastgelegd en muren breder dan</w:t>
      </w:r>
      <w:r w:rsidRPr="00044BD9" w:rsidR="000A4D20">
        <w:rPr>
          <w:rFonts w:hint="eastAsia"/>
        </w:rPr>
        <w:t> </w:t>
      </w:r>
      <w:r w:rsidRPr="00044BD9" w:rsidR="000A4D20">
        <w:t>30</w:t>
      </w:r>
      <w:r w:rsidRPr="00044BD9" w:rsidR="000A4D20">
        <w:rPr>
          <w:rFonts w:ascii="Arial" w:hAnsi="Arial" w:cs="Arial"/>
        </w:rPr>
        <w:t> </w:t>
      </w:r>
      <w:r w:rsidRPr="00044BD9" w:rsidR="000A4D20">
        <w:t>centimeter</w:t>
      </w:r>
      <w:r w:rsidRPr="00044BD9" w:rsidR="000A4D20">
        <w:rPr>
          <w:rFonts w:hint="eastAsia"/>
        </w:rPr>
        <w:t> </w:t>
      </w:r>
      <w:r w:rsidRPr="00044BD9" w:rsidR="000A4D20">
        <w:t>als vlakobject.</w:t>
      </w:r>
    </w:p>
    <w:p w:rsidRPr="0054312F" w:rsidR="00EB5288" w:rsidP="00EB5288" w:rsidRDefault="0054312F" w14:paraId="38072114" w14:textId="43487F17">
      <w:r w:rsidRPr="00044BD9">
        <w:t>Elk objecttype kent een set eigenschappen (attributen) die wordt vastgelegd om te voorzien in de informatiebehoeften van de provincie. De attributen en bijbehorende definities zijn zoveel mogelijk gebaseerd op</w:t>
      </w:r>
      <w:r w:rsidRPr="00044BD9">
        <w:rPr>
          <w:rFonts w:hint="eastAsia"/>
        </w:rPr>
        <w:t> </w:t>
      </w:r>
      <w:r w:rsidRPr="00044BD9">
        <w:t>IMBOR</w:t>
      </w:r>
      <w:r w:rsidRPr="00044BD9">
        <w:rPr>
          <w:rFonts w:ascii="Arial" w:hAnsi="Arial" w:cs="Arial"/>
        </w:rPr>
        <w:t> </w:t>
      </w:r>
      <w:r w:rsidRPr="00044BD9">
        <w:t>2022</w:t>
      </w:r>
      <w:r w:rsidRPr="00044BD9">
        <w:rPr>
          <w:rFonts w:hint="eastAsia"/>
        </w:rPr>
        <w:t> </w:t>
      </w:r>
      <w:r w:rsidRPr="00044BD9">
        <w:t>en, waar nodig, aangevuld met definities uit andere relevante standaarden</w:t>
      </w:r>
      <w:r w:rsidRPr="0054312F" w:rsidR="00EB5288">
        <w:t xml:space="preserve">. </w:t>
      </w:r>
    </w:p>
    <w:p w:rsidRPr="001C46C4" w:rsidR="00EB5288" w:rsidP="00EB5288" w:rsidRDefault="000E10D8" w14:paraId="048CDAD4" w14:textId="120FFF59">
      <w:r w:rsidRPr="00044BD9">
        <w:t>Bij afwijkingen zijn de definities in de</w:t>
      </w:r>
      <w:r w:rsidRPr="00044BD9">
        <w:rPr>
          <w:rFonts w:hint="eastAsia"/>
        </w:rPr>
        <w:t> </w:t>
      </w:r>
      <w:r w:rsidRPr="00044BD9">
        <w:t>productspecificatie</w:t>
      </w:r>
      <w:r w:rsidRPr="00044BD9">
        <w:rPr>
          <w:rFonts w:hint="eastAsia"/>
        </w:rPr>
        <w:t> </w:t>
      </w:r>
      <w:r w:rsidRPr="00044BD9">
        <w:t>en de</w:t>
      </w:r>
      <w:r w:rsidRPr="00044BD9">
        <w:rPr>
          <w:rFonts w:hint="eastAsia"/>
        </w:rPr>
        <w:t> </w:t>
      </w:r>
      <w:r w:rsidRPr="00044BD9">
        <w:t>OTL</w:t>
      </w:r>
      <w:r w:rsidRPr="00044BD9">
        <w:noBreakHyphen/>
        <w:t>Areaaldata</w:t>
      </w:r>
      <w:r w:rsidRPr="00044BD9">
        <w:rPr>
          <w:rFonts w:hint="eastAsia"/>
        </w:rPr>
        <w:t> </w:t>
      </w:r>
      <w:r w:rsidRPr="00044BD9">
        <w:t>leidend ten opzichte van gerelateerde informatiemodellen</w:t>
      </w:r>
      <w:commentRangeStart w:id="62"/>
      <w:r w:rsidR="00EB5288">
        <w:t>.</w:t>
      </w:r>
      <w:commentRangeEnd w:id="62"/>
      <w:r w:rsidRPr="002016B9" w:rsidR="00EB5288">
        <w:rPr>
          <w:rStyle w:val="CommentReference"/>
          <w:sz w:val="24"/>
        </w:rPr>
        <w:commentReference w:id="62"/>
      </w:r>
    </w:p>
    <w:p w:rsidRPr="001C46C4" w:rsidR="00EB5288" w:rsidP="00EB5288" w:rsidRDefault="00EB5288" w14:paraId="2AB3B356" w14:textId="0AC3BD4C">
      <w:pPr>
        <w:pStyle w:val="Kop2"/>
      </w:pPr>
      <w:bookmarkStart w:name="_Toc270324329" w:id="63"/>
      <w:bookmarkStart w:name="_Toc273971127" w:id="64"/>
      <w:bookmarkEnd w:id="63"/>
      <w:bookmarkEnd w:id="64"/>
      <w:commentRangeStart w:id="65"/>
      <w:commentRangeEnd w:id="65"/>
      <w:r w:rsidRPr="002016B9">
        <w:rPr>
          <w:rStyle w:val="CommentReference"/>
          <w:sz w:val="19"/>
        </w:rPr>
        <w:commentReference w:id="65"/>
      </w:r>
      <w:proofErr w:type="spellStart"/>
      <w:r w:rsidR="00A269B8">
        <w:t>Klasse</w:t>
      </w:r>
      <w:r w:rsidRPr="001C46C4" w:rsidR="00C64093">
        <w:t>type</w:t>
      </w:r>
      <w:proofErr w:type="spellEnd"/>
    </w:p>
    <w:p w:rsidRPr="001C46C4" w:rsidR="00EB5288" w:rsidP="00EB5288" w:rsidRDefault="006C704F" w14:paraId="4AF3A62F" w14:textId="0E4D5658">
      <w:r w:rsidRPr="006C704F">
        <w:t>Binnen Areaaldata wordt onderscheid gemaakt tussen </w:t>
      </w:r>
      <w:r w:rsidRPr="00044BD9">
        <w:t>tabel</w:t>
      </w:r>
      <w:r w:rsidRPr="00044BD9">
        <w:noBreakHyphen/>
        <w:t>, punt</w:t>
      </w:r>
      <w:r w:rsidRPr="00044BD9">
        <w:noBreakHyphen/>
        <w:t>, lijn</w:t>
      </w:r>
      <w:r w:rsidRPr="00044BD9">
        <w:noBreakHyphen/>
        <w:t xml:space="preserve"> en vlakobjecten</w:t>
      </w:r>
      <w:r w:rsidRPr="006C704F">
        <w:t xml:space="preserve">. Het </w:t>
      </w:r>
      <w:proofErr w:type="spellStart"/>
      <w:r w:rsidR="007B2A34">
        <w:t>klasse</w:t>
      </w:r>
      <w:r w:rsidRPr="006C704F">
        <w:t>type</w:t>
      </w:r>
      <w:proofErr w:type="spellEnd"/>
      <w:r w:rsidRPr="006C704F">
        <w:t xml:space="preserve"> en de geometrie van een object zijn afhankelijk van het objecttype en, waar van toepassing, de fysieke afmetingen. Tabellen worden gebruikt voor</w:t>
      </w:r>
      <w:r>
        <w:t xml:space="preserve"> </w:t>
      </w:r>
      <w:commentRangeStart w:id="66"/>
      <w:r w:rsidR="00EB5288">
        <w:t xml:space="preserve">functionele registratie </w:t>
      </w:r>
      <w:commentRangeEnd w:id="66"/>
      <w:r w:rsidRPr="002016B9" w:rsidR="00EB5288">
        <w:rPr>
          <w:rStyle w:val="CommentReference"/>
          <w:sz w:val="24"/>
        </w:rPr>
        <w:commentReference w:id="66"/>
      </w:r>
      <w:r w:rsidR="00EB5288">
        <w:t>of</w:t>
      </w:r>
      <w:r w:rsidRPr="006C704F">
        <w:t xml:space="preserve"> voor het vastleggen van gegevens van onderdelen van objecten met een geometrische representatie</w:t>
      </w:r>
      <w:r w:rsidR="00EB5288">
        <w:t>.</w:t>
      </w:r>
      <w:r w:rsidRPr="001C46C4" w:rsidR="00EB5288">
        <w:t xml:space="preserve"> </w:t>
      </w:r>
    </w:p>
    <w:p w:rsidRPr="006028E7" w:rsidR="006028E7" w:rsidP="006028E7" w:rsidRDefault="006028E7" w14:paraId="0D37248C" w14:textId="77777777">
      <w:r w:rsidRPr="006028E7">
        <w:t>De volgende geometrische objecttypen worden onderscheiden:</w:t>
      </w:r>
    </w:p>
    <w:p w:rsidRPr="006028E7" w:rsidR="006028E7" w:rsidP="006028E7" w:rsidRDefault="006028E7" w14:paraId="1781D153" w14:textId="3DBA4DF2">
      <w:pPr>
        <w:numPr>
          <w:ilvl w:val="0"/>
          <w:numId w:val="45"/>
        </w:numPr>
      </w:pPr>
      <w:r w:rsidRPr="006028E7">
        <w:rPr>
          <w:b/>
          <w:bCs/>
        </w:rPr>
        <w:t>Puntobjecten</w:t>
      </w:r>
      <w:r w:rsidRPr="006028E7">
        <w:t>, zoals palen, verkeersborden en bomen.</w:t>
      </w:r>
    </w:p>
    <w:p w:rsidRPr="006028E7" w:rsidR="006028E7" w:rsidP="006028E7" w:rsidRDefault="006028E7" w14:paraId="6A48150C" w14:textId="77777777">
      <w:pPr>
        <w:numPr>
          <w:ilvl w:val="0"/>
          <w:numId w:val="45"/>
        </w:numPr>
      </w:pPr>
      <w:r w:rsidRPr="006028E7">
        <w:rPr>
          <w:b/>
          <w:bCs/>
        </w:rPr>
        <w:t>Lijnobjecten</w:t>
      </w:r>
      <w:r w:rsidRPr="006028E7">
        <w:t>, zoals geluidschermen, hekken en voedingskabels.</w:t>
      </w:r>
    </w:p>
    <w:p w:rsidRPr="006028E7" w:rsidR="006028E7" w:rsidP="006028E7" w:rsidRDefault="006028E7" w14:paraId="6A5C5A87" w14:textId="77777777">
      <w:pPr>
        <w:numPr>
          <w:ilvl w:val="0"/>
          <w:numId w:val="45"/>
        </w:numPr>
      </w:pPr>
      <w:r w:rsidRPr="006028E7">
        <w:rPr>
          <w:b/>
          <w:bCs/>
        </w:rPr>
        <w:t>Vlakobjecten</w:t>
      </w:r>
      <w:r w:rsidRPr="006028E7">
        <w:t>, zoals asfaltverharding, vaste bruggen en gebouwen.</w:t>
      </w:r>
    </w:p>
    <w:p w:rsidRPr="001C46C4" w:rsidR="00EB5288" w:rsidP="00044BD9" w:rsidRDefault="00EB5288" w14:paraId="0B1667D2" w14:textId="77777777">
      <w:pPr>
        <w:spacing w:after="0"/>
      </w:pPr>
    </w:p>
    <w:p w:rsidRPr="00971E7C" w:rsidR="003637FC" w:rsidP="003637FC" w:rsidRDefault="003637FC" w14:paraId="1C5BC187" w14:textId="77777777">
      <w:pPr>
        <w:spacing w:after="0"/>
      </w:pPr>
      <w:r w:rsidRPr="00971E7C">
        <w:t>In de database en de OTL</w:t>
      </w:r>
      <w:r w:rsidRPr="00971E7C">
        <w:noBreakHyphen/>
        <w:t>Areaaldata zijn tabellen en geometrische objecten herkenbaar aan de volgende suffixen: </w:t>
      </w:r>
      <w:r w:rsidRPr="00044BD9">
        <w:t>_</w:t>
      </w:r>
      <w:proofErr w:type="spellStart"/>
      <w:r w:rsidRPr="00044BD9">
        <w:t>tbl</w:t>
      </w:r>
      <w:proofErr w:type="spellEnd"/>
      <w:r w:rsidRPr="00971E7C">
        <w:t>, </w:t>
      </w:r>
      <w:r w:rsidRPr="00044BD9">
        <w:t>_p</w:t>
      </w:r>
      <w:r w:rsidRPr="00971E7C">
        <w:t>, </w:t>
      </w:r>
      <w:r w:rsidRPr="00044BD9">
        <w:t>_l</w:t>
      </w:r>
      <w:r w:rsidRPr="00971E7C">
        <w:t> en </w:t>
      </w:r>
      <w:r w:rsidRPr="00044BD9">
        <w:t>_v</w:t>
      </w:r>
      <w:r w:rsidRPr="00971E7C">
        <w:t>.</w:t>
      </w:r>
    </w:p>
    <w:p w:rsidRPr="00971E7C" w:rsidR="003637FC" w:rsidP="003637FC" w:rsidRDefault="003637FC" w14:paraId="33AB4949" w14:textId="77777777">
      <w:pPr>
        <w:spacing w:after="0"/>
      </w:pPr>
    </w:p>
    <w:p w:rsidRPr="00971E7C" w:rsidR="003637FC" w:rsidP="003637FC" w:rsidRDefault="003637FC" w14:paraId="071C1770" w14:textId="77777777">
      <w:pPr>
        <w:spacing w:after="0"/>
      </w:pPr>
      <w:r w:rsidRPr="00971E7C">
        <w:t>Objecten </w:t>
      </w:r>
      <w:r w:rsidRPr="00044BD9">
        <w:t>worden niet</w:t>
      </w:r>
      <w:r w:rsidRPr="00971E7C">
        <w:t xml:space="preserve"> vastgelegd als </w:t>
      </w:r>
      <w:proofErr w:type="spellStart"/>
      <w:r w:rsidRPr="00971E7C">
        <w:t>multipunt</w:t>
      </w:r>
      <w:proofErr w:type="spellEnd"/>
      <w:r w:rsidRPr="00971E7C">
        <w:noBreakHyphen/>
        <w:t xml:space="preserve">, </w:t>
      </w:r>
      <w:proofErr w:type="spellStart"/>
      <w:r w:rsidRPr="00971E7C">
        <w:t>multilijn</w:t>
      </w:r>
      <w:proofErr w:type="spellEnd"/>
      <w:r w:rsidRPr="00971E7C">
        <w:noBreakHyphen/>
        <w:t xml:space="preserve"> of </w:t>
      </w:r>
      <w:proofErr w:type="spellStart"/>
      <w:r w:rsidRPr="00971E7C">
        <w:t>multivlakobjecten</w:t>
      </w:r>
      <w:proofErr w:type="spellEnd"/>
      <w:r w:rsidRPr="00971E7C">
        <w:t xml:space="preserve">. Een uitzondering hierop vormen </w:t>
      </w:r>
      <w:proofErr w:type="spellStart"/>
      <w:r w:rsidRPr="00971E7C">
        <w:t>multipuntobjecten</w:t>
      </w:r>
      <w:proofErr w:type="spellEnd"/>
      <w:r w:rsidRPr="00971E7C">
        <w:t xml:space="preserve"> die conform de </w:t>
      </w:r>
      <w:r w:rsidRPr="00044BD9">
        <w:t>BGT</w:t>
      </w:r>
      <w:r w:rsidRPr="00971E7C">
        <w:t> zijn toegestaan, zoals een hoogspanningsmast.</w:t>
      </w:r>
    </w:p>
    <w:p w:rsidRPr="003637FC" w:rsidR="003637FC" w:rsidP="003637FC" w:rsidRDefault="003637FC" w14:paraId="3097BFC0" w14:textId="77777777">
      <w:pPr>
        <w:spacing w:after="0"/>
      </w:pPr>
    </w:p>
    <w:p w:rsidRPr="001C46C4" w:rsidR="00EB5288" w:rsidP="00EB5288" w:rsidRDefault="00A0140A" w14:paraId="7B9002A9" w14:textId="6E33CC8F">
      <w:pPr>
        <w:rPr>
          <w:i/>
          <w:iCs/>
        </w:rPr>
      </w:pPr>
      <w:r w:rsidRPr="00A0140A">
        <w:t>Gebogen lijnvormen </w:t>
      </w:r>
      <w:r w:rsidRPr="00044BD9">
        <w:t>worden vastgelegd als gestrookte bogen</w:t>
      </w:r>
      <w:r w:rsidRPr="00A0140A">
        <w:t> (rechtstanden). Het gebruik van cirkels of booggeometrieën is niet toegestaan. Gebogen lijnvormen </w:t>
      </w:r>
      <w:r w:rsidRPr="00044BD9">
        <w:t>worden vastgelegd als gestrookte bogen</w:t>
      </w:r>
      <w:r w:rsidRPr="00A0140A">
        <w:t> (rechtstanden</w:t>
      </w:r>
      <w:r w:rsidR="002A2ACB">
        <w:t xml:space="preserve">). </w:t>
      </w:r>
      <w:commentRangeStart w:id="67"/>
      <w:commentRangeStart w:id="70"/>
      <w:commentRangeStart w:id="68"/>
      <w:commentRangeStart w:id="69"/>
      <w:commentRangeStart w:id="71"/>
      <w:r w:rsidR="00EB5288">
        <w:t xml:space="preserve">Voor Areaaldata </w:t>
      </w:r>
      <w:r w:rsidR="002A2ACB">
        <w:t xml:space="preserve">geldt </w:t>
      </w:r>
      <w:r w:rsidR="00EB5288">
        <w:t>een resolutie van 0,0001 meter en een tolerantie van 0,001 meter.</w:t>
      </w:r>
      <w:commentRangeEnd w:id="67"/>
      <w:r w:rsidRPr="002016B9" w:rsidR="00EB5288">
        <w:rPr>
          <w:rStyle w:val="CommentReference"/>
          <w:i/>
          <w:sz w:val="24"/>
        </w:rPr>
        <w:commentReference w:id="67"/>
      </w:r>
      <w:commentRangeEnd w:id="70"/>
      <w:r>
        <w:rPr>
          <w:rStyle w:val="CommentReference"/>
        </w:rPr>
        <w:commentReference w:id="70"/>
      </w:r>
      <w:commentRangeEnd w:id="68"/>
      <w:r w:rsidRPr="002016B9" w:rsidR="00EB5288">
        <w:rPr>
          <w:rStyle w:val="CommentReference"/>
          <w:i/>
          <w:sz w:val="24"/>
        </w:rPr>
        <w:commentReference w:id="68"/>
      </w:r>
      <w:commentRangeEnd w:id="69"/>
      <w:r>
        <w:rPr>
          <w:rStyle w:val="CommentReference"/>
        </w:rPr>
        <w:commentReference w:id="69"/>
      </w:r>
      <w:commentRangeEnd w:id="71"/>
      <w:r w:rsidRPr="002016B9" w:rsidR="00EB5288">
        <w:rPr>
          <w:rStyle w:val="CommentReference"/>
          <w:i/>
          <w:sz w:val="24"/>
        </w:rPr>
        <w:commentReference w:id="71"/>
      </w:r>
    </w:p>
    <w:p w:rsidRPr="001C46C4" w:rsidR="00EB5288" w:rsidP="00EB5288" w:rsidRDefault="00EB5288" w14:paraId="5EC309EC" w14:textId="77777777">
      <w:pPr>
        <w:pStyle w:val="Kop2"/>
      </w:pPr>
      <w:bookmarkStart w:name="_Toc222348359" w:id="72"/>
      <w:r w:rsidRPr="001C46C4">
        <w:t>Topologie en relatieve hoogteligging</w:t>
      </w:r>
      <w:bookmarkEnd w:id="72"/>
    </w:p>
    <w:p w:rsidRPr="00044BD9" w:rsidR="0038751A" w:rsidP="0038751A" w:rsidRDefault="0038751A" w14:paraId="3A8A1A41" w14:textId="78E9EA66">
      <w:r w:rsidRPr="00044BD9">
        <w:t>De objecten</w:t>
      </w:r>
      <w:r w:rsidRPr="00044BD9">
        <w:rPr>
          <w:rFonts w:hint="eastAsia"/>
        </w:rPr>
        <w:t> </w:t>
      </w:r>
      <w:r w:rsidRPr="00044BD9">
        <w:t>moeten</w:t>
      </w:r>
      <w:r w:rsidRPr="00044BD9">
        <w:rPr>
          <w:rFonts w:hint="eastAsia"/>
        </w:rPr>
        <w:t> </w:t>
      </w:r>
      <w:r w:rsidRPr="00044BD9">
        <w:t xml:space="preserve">voldoen aan de </w:t>
      </w:r>
      <w:hyperlink w:history="1" r:id="rId22">
        <w:r w:rsidRPr="00044BD9">
          <w:rPr>
            <w:rStyle w:val="Hyperlink"/>
          </w:rPr>
          <w:t>topologische regels zoals gesteld in de</w:t>
        </w:r>
        <w:r w:rsidRPr="00044BD9">
          <w:rPr>
            <w:rStyle w:val="Hyperlink"/>
            <w:rFonts w:hint="eastAsia"/>
          </w:rPr>
          <w:t> </w:t>
        </w:r>
        <w:r w:rsidRPr="00044BD9">
          <w:rPr>
            <w:rStyle w:val="Hyperlink"/>
          </w:rPr>
          <w:t>Basisregistratie Grootschalige Topografie (BGT)</w:t>
        </w:r>
      </w:hyperlink>
      <w:r w:rsidRPr="00044BD9">
        <w:t>. De vlakobjecten op</w:t>
      </w:r>
      <w:r w:rsidRPr="00044BD9">
        <w:rPr>
          <w:rFonts w:hint="eastAsia"/>
        </w:rPr>
        <w:t> </w:t>
      </w:r>
      <w:r w:rsidRPr="00044BD9">
        <w:t>maaiveldniveau (niveau</w:t>
      </w:r>
      <w:r w:rsidRPr="00044BD9">
        <w:rPr>
          <w:rFonts w:ascii="Arial" w:hAnsi="Arial" w:cs="Arial"/>
        </w:rPr>
        <w:t> </w:t>
      </w:r>
      <w:r w:rsidRPr="00044BD9">
        <w:t>0)</w:t>
      </w:r>
      <w:r w:rsidRPr="00044BD9">
        <w:rPr>
          <w:rFonts w:hint="eastAsia"/>
        </w:rPr>
        <w:t> </w:t>
      </w:r>
      <w:proofErr w:type="spellStart"/>
      <w:r w:rsidRPr="00044BD9">
        <w:t>partitioneren</w:t>
      </w:r>
      <w:proofErr w:type="spellEnd"/>
      <w:r w:rsidRPr="00044BD9">
        <w:t xml:space="preserve"> de ruimte.</w:t>
      </w:r>
      <w:r w:rsidR="000024C9">
        <w:t xml:space="preserve"> </w:t>
      </w:r>
      <w:r w:rsidRPr="00044BD9">
        <w:t>Dit betekent dat deze objecten:</w:t>
      </w:r>
    </w:p>
    <w:p w:rsidRPr="00044BD9" w:rsidR="0038751A" w:rsidP="0038751A" w:rsidRDefault="0038751A" w14:paraId="5F1E0F25" w14:textId="543B7CAA">
      <w:pPr>
        <w:numPr>
          <w:ilvl w:val="0"/>
          <w:numId w:val="46"/>
        </w:numPr>
      </w:pPr>
      <w:r w:rsidRPr="00044BD9">
        <w:t>topologisch correct gestructureerd moeten zijn</w:t>
      </w:r>
      <w:r w:rsidR="004F2AFD">
        <w:t>.</w:t>
      </w:r>
    </w:p>
    <w:p w:rsidRPr="00044BD9" w:rsidR="0038751A" w:rsidP="0038751A" w:rsidRDefault="0038751A" w14:paraId="1F37EEFC" w14:textId="092A6332">
      <w:pPr>
        <w:numPr>
          <w:ilvl w:val="0"/>
          <w:numId w:val="46"/>
        </w:numPr>
      </w:pPr>
      <w:r w:rsidRPr="00044BD9">
        <w:t>naadloos op elkaar moeten aansluiten, zodat op maaiveldniveau geen gaten voorkomen</w:t>
      </w:r>
      <w:r w:rsidR="004F2AFD">
        <w:t>.</w:t>
      </w:r>
    </w:p>
    <w:p w:rsidRPr="00044BD9" w:rsidR="0038751A" w:rsidP="0038751A" w:rsidRDefault="0038751A" w14:paraId="3FD80CA5" w14:textId="77777777">
      <w:pPr>
        <w:numPr>
          <w:ilvl w:val="0"/>
          <w:numId w:val="46"/>
        </w:numPr>
      </w:pPr>
      <w:r w:rsidRPr="00044BD9">
        <w:t>elkaar niet mogen overlappen.</w:t>
      </w:r>
    </w:p>
    <w:p w:rsidRPr="00564D92" w:rsidR="00EB5288" w:rsidP="009A4B54" w:rsidRDefault="00A9026E" w14:paraId="6CD50AD6" w14:textId="622AF80E">
      <w:r w:rsidRPr="00044BD9">
        <w:t>Op maaiveldniveau</w:t>
      </w:r>
      <w:r w:rsidRPr="00044BD9">
        <w:rPr>
          <w:rFonts w:hint="eastAsia"/>
        </w:rPr>
        <w:t> </w:t>
      </w:r>
      <w:r w:rsidRPr="00044BD9">
        <w:t>moet</w:t>
      </w:r>
      <w:r w:rsidRPr="00044BD9">
        <w:rPr>
          <w:rFonts w:hint="eastAsia"/>
        </w:rPr>
        <w:t> </w:t>
      </w:r>
      <w:r w:rsidRPr="00044BD9">
        <w:t xml:space="preserve">het gebied volledig </w:t>
      </w:r>
      <w:proofErr w:type="spellStart"/>
      <w:r w:rsidRPr="00044BD9">
        <w:t>vlakdekkend</w:t>
      </w:r>
      <w:proofErr w:type="spellEnd"/>
      <w:r w:rsidRPr="00044BD9">
        <w:t xml:space="preserve"> zijn. Het totale oppervlak van alle objecten op maaiveldniveau</w:t>
      </w:r>
      <w:r w:rsidRPr="00044BD9">
        <w:rPr>
          <w:rFonts w:hint="eastAsia"/>
        </w:rPr>
        <w:t> </w:t>
      </w:r>
      <w:r w:rsidRPr="00044BD9">
        <w:t>moet</w:t>
      </w:r>
      <w:r w:rsidRPr="00044BD9">
        <w:rPr>
          <w:rFonts w:hint="eastAsia"/>
        </w:rPr>
        <w:t> </w:t>
      </w:r>
      <w:r w:rsidRPr="00044BD9">
        <w:t xml:space="preserve">gelijk zijn aan het </w:t>
      </w:r>
      <w:commentRangeStart w:id="73"/>
      <w:commentRangeStart w:id="74"/>
      <w:commentRangeStart w:id="75"/>
      <w:commentRangeStart w:id="76"/>
      <w:commentRangeStart w:id="77"/>
      <w:r w:rsidRPr="00564D92" w:rsidR="00EB5288">
        <w:t>dekkingsgebied</w:t>
      </w:r>
      <w:commentRangeEnd w:id="73"/>
      <w:r w:rsidRPr="002016B9" w:rsidR="00EB5288">
        <w:rPr>
          <w:rStyle w:val="CommentReference"/>
          <w:sz w:val="24"/>
        </w:rPr>
        <w:commentReference w:id="73"/>
      </w:r>
      <w:commentRangeEnd w:id="74"/>
      <w:r>
        <w:rPr>
          <w:rStyle w:val="CommentReference"/>
        </w:rPr>
        <w:commentReference w:id="74"/>
      </w:r>
      <w:commentRangeEnd w:id="75"/>
      <w:r>
        <w:rPr>
          <w:rStyle w:val="CommentReference"/>
        </w:rPr>
        <w:commentReference w:id="75"/>
      </w:r>
      <w:commentRangeEnd w:id="76"/>
      <w:r>
        <w:rPr>
          <w:rStyle w:val="CommentReference"/>
        </w:rPr>
        <w:commentReference w:id="76"/>
      </w:r>
      <w:commentRangeEnd w:id="77"/>
      <w:r>
        <w:rPr>
          <w:rStyle w:val="CommentReference"/>
        </w:rPr>
        <w:commentReference w:id="77"/>
      </w:r>
      <w:r w:rsidRPr="00564D92" w:rsidR="00EB5288">
        <w:t>.</w:t>
      </w:r>
      <w:r w:rsidR="00610660">
        <w:t xml:space="preserve"> Voor revisieleveringen is het dekkingsgebied </w:t>
      </w:r>
      <w:r w:rsidR="007E34A7">
        <w:t xml:space="preserve">de volledige </w:t>
      </w:r>
      <w:r w:rsidR="001C65A1">
        <w:t>uitsnede.</w:t>
      </w:r>
      <w:r w:rsidRPr="00044BD9" w:rsidR="00564D92">
        <w:rPr>
          <w:rFonts w:hint="eastAsia"/>
        </w:rPr>
        <w:t> </w:t>
      </w:r>
      <w:r w:rsidRPr="00044BD9" w:rsidR="00564D92">
        <w:t>Indien een object op maaiveldniveau wordt verwijderd,</w:t>
      </w:r>
      <w:r w:rsidRPr="00044BD9" w:rsidR="00564D92">
        <w:rPr>
          <w:rFonts w:hint="eastAsia"/>
        </w:rPr>
        <w:t> </w:t>
      </w:r>
      <w:r w:rsidRPr="00044BD9" w:rsidR="00564D92">
        <w:t>moet</w:t>
      </w:r>
      <w:r w:rsidRPr="00044BD9" w:rsidR="00564D92">
        <w:rPr>
          <w:rFonts w:hint="eastAsia"/>
        </w:rPr>
        <w:t> </w:t>
      </w:r>
      <w:r w:rsidRPr="00044BD9" w:rsidR="00564D92">
        <w:t>het vrijgekomen gebied worden opgevuld met een ander object.</w:t>
      </w:r>
      <w:r w:rsidR="00C520E2">
        <w:t xml:space="preserve"> </w:t>
      </w:r>
      <w:r w:rsidR="00BB23D7">
        <w:t>N</w:t>
      </w:r>
      <w:r w:rsidR="00C520E2">
        <w:t>iet alle vlakobjecten</w:t>
      </w:r>
      <w:r w:rsidR="00BB23D7">
        <w:t xml:space="preserve"> zijn</w:t>
      </w:r>
      <w:r w:rsidR="00C520E2">
        <w:t xml:space="preserve"> op</w:t>
      </w:r>
      <w:r w:rsidR="00D70624">
        <w:t>delend</w:t>
      </w:r>
      <w:r w:rsidR="0099465A">
        <w:t xml:space="preserve">. Objecten zoals </w:t>
      </w:r>
      <w:r w:rsidR="002E0B57">
        <w:t>een schuur (</w:t>
      </w:r>
      <w:proofErr w:type="spellStart"/>
      <w:r w:rsidR="002E0B57">
        <w:t>gebouw_v</w:t>
      </w:r>
      <w:proofErr w:type="spellEnd"/>
      <w:r w:rsidR="002E0B57">
        <w:t xml:space="preserve">) of </w:t>
      </w:r>
      <w:proofErr w:type="spellStart"/>
      <w:r w:rsidR="002E0B57">
        <w:t>haag_v</w:t>
      </w:r>
      <w:proofErr w:type="spellEnd"/>
      <w:r w:rsidR="00F71F3D">
        <w:t xml:space="preserve"> </w:t>
      </w:r>
      <w:r w:rsidR="00465E31">
        <w:t>worden o</w:t>
      </w:r>
      <w:r w:rsidR="003D63A0">
        <w:t>verlappend met andere vlakken gemodelleerd</w:t>
      </w:r>
      <w:r w:rsidR="002E0B57">
        <w:t xml:space="preserve"> </w:t>
      </w:r>
      <w:r w:rsidR="00B63AC8">
        <w:t>op dezelfde relatieve hoogteligging</w:t>
      </w:r>
      <w:r w:rsidR="003D63A0">
        <w:t>.</w:t>
      </w:r>
      <w:ins w:author="Matthijs van Buren" w:date="2026-03-26T12:05:00Z" w16du:dateUtc="2026-03-26T11:05:00Z" w:id="78">
        <w:r w:rsidR="00EA1F77">
          <w:t xml:space="preserve"> De opdelende vlakobjecten</w:t>
        </w:r>
      </w:ins>
      <w:ins w:author="Matthijs van Buren" w:date="2026-03-26T13:13:00Z" w16du:dateUtc="2026-03-26T12:13:00Z" w:id="79">
        <w:r w:rsidR="001B1EB3">
          <w:t xml:space="preserve"> </w:t>
        </w:r>
      </w:ins>
      <w:ins w:author="Matthijs van Buren" w:date="2026-03-26T13:14:00Z" w16du:dateUtc="2026-03-26T12:14:00Z" w:id="80">
        <w:r w:rsidR="00D868F3">
          <w:t>worden onderscheiden doordat deze in de feature dataset ‘</w:t>
        </w:r>
      </w:ins>
      <w:proofErr w:type="spellStart"/>
      <w:ins w:author="Matthijs van Buren" w:date="2026-03-26T13:15:00Z" w16du:dateUtc="2026-03-26T12:15:00Z" w:id="81">
        <w:r w:rsidR="004456FF">
          <w:t>Vlakdekkend</w:t>
        </w:r>
        <w:proofErr w:type="spellEnd"/>
        <w:r w:rsidR="004456FF">
          <w:t>’ zijn opgenomen.</w:t>
        </w:r>
      </w:ins>
    </w:p>
    <w:p w:rsidRPr="00044BD9" w:rsidR="00D85A2A" w:rsidP="009A4B54" w:rsidRDefault="00D85A2A" w14:paraId="03C4BA74" w14:textId="2F1FCC1D">
      <w:r w:rsidRPr="00044BD9">
        <w:t>Voor het bepalen van de</w:t>
      </w:r>
      <w:r w:rsidRPr="00044BD9">
        <w:rPr>
          <w:rFonts w:hint="eastAsia"/>
        </w:rPr>
        <w:t> </w:t>
      </w:r>
      <w:r w:rsidRPr="00044BD9">
        <w:t>relatieve hoogteligging</w:t>
      </w:r>
      <w:r w:rsidRPr="00044BD9">
        <w:rPr>
          <w:rFonts w:hint="eastAsia"/>
        </w:rPr>
        <w:t> </w:t>
      </w:r>
      <w:r w:rsidRPr="00044BD9">
        <w:t>en de afbakening</w:t>
      </w:r>
      <w:r w:rsidR="009A4B54">
        <w:t xml:space="preserve"> van </w:t>
      </w:r>
      <w:r w:rsidR="00640368">
        <w:t xml:space="preserve">overbrugging en </w:t>
      </w:r>
      <w:r w:rsidRPr="00044BD9">
        <w:t>ondertunneling</w:t>
      </w:r>
      <w:r w:rsidRPr="00044BD9">
        <w:rPr>
          <w:rFonts w:hint="eastAsia"/>
        </w:rPr>
        <w:t> </w:t>
      </w:r>
      <w:r w:rsidRPr="00044BD9">
        <w:t>moeten</w:t>
      </w:r>
      <w:r w:rsidRPr="00044BD9">
        <w:rPr>
          <w:rFonts w:hint="eastAsia"/>
        </w:rPr>
        <w:t> </w:t>
      </w:r>
      <w:r w:rsidRPr="00044BD9">
        <w:t>de inwinningsregels van de</w:t>
      </w:r>
      <w:r w:rsidRPr="00044BD9">
        <w:rPr>
          <w:rFonts w:hint="eastAsia"/>
        </w:rPr>
        <w:t> </w:t>
      </w:r>
      <w:r w:rsidR="00640368">
        <w:t>BGT</w:t>
      </w:r>
      <w:r w:rsidRPr="00044BD9">
        <w:rPr>
          <w:rFonts w:hint="eastAsia"/>
        </w:rPr>
        <w:t> </w:t>
      </w:r>
      <w:r w:rsidRPr="00044BD9">
        <w:t xml:space="preserve">worden gehanteerd. Om de relatieve hoogteligging van objecten ten opzichte van elkaar vast te </w:t>
      </w:r>
      <w:r w:rsidR="00D3761B">
        <w:t xml:space="preserve">leggen, worden niveaus </w:t>
      </w:r>
      <w:r w:rsidRPr="00044BD9">
        <w:t>toegekend. Het</w:t>
      </w:r>
      <w:r w:rsidRPr="00044BD9">
        <w:rPr>
          <w:rFonts w:hint="eastAsia"/>
        </w:rPr>
        <w:t> </w:t>
      </w:r>
      <w:r w:rsidRPr="00044BD9">
        <w:t>maaiveld</w:t>
      </w:r>
      <w:r w:rsidRPr="00044BD9">
        <w:rPr>
          <w:rFonts w:hint="eastAsia"/>
        </w:rPr>
        <w:t> </w:t>
      </w:r>
      <w:r w:rsidRPr="00044BD9">
        <w:t>is hierbij gedefinieerd als</w:t>
      </w:r>
      <w:r w:rsidRPr="00044BD9">
        <w:rPr>
          <w:rFonts w:hint="eastAsia"/>
        </w:rPr>
        <w:t> </w:t>
      </w:r>
      <w:r w:rsidRPr="00044BD9">
        <w:t>niveau</w:t>
      </w:r>
      <w:r w:rsidRPr="00044BD9">
        <w:rPr>
          <w:rFonts w:ascii="Arial" w:hAnsi="Arial" w:cs="Arial"/>
        </w:rPr>
        <w:t> </w:t>
      </w:r>
      <w:r w:rsidRPr="00044BD9">
        <w:t>0.</w:t>
      </w:r>
    </w:p>
    <w:p w:rsidRPr="00044BD9" w:rsidR="00D85A2A" w:rsidP="009A4B54" w:rsidRDefault="00D85A2A" w14:paraId="2D31AAC4" w14:textId="1A3680B1">
      <w:r w:rsidRPr="00044BD9">
        <w:t>Het niveau van een object</w:t>
      </w:r>
      <w:r w:rsidRPr="00044BD9">
        <w:rPr>
          <w:rFonts w:hint="eastAsia"/>
        </w:rPr>
        <w:t> </w:t>
      </w:r>
      <w:r w:rsidRPr="00044BD9">
        <w:t>geeft niet</w:t>
      </w:r>
      <w:r w:rsidRPr="00044BD9">
        <w:rPr>
          <w:rFonts w:hint="eastAsia"/>
        </w:rPr>
        <w:t> </w:t>
      </w:r>
      <w:r w:rsidRPr="00044BD9">
        <w:t>de absolute hoogte van het object weer en</w:t>
      </w:r>
      <w:r w:rsidRPr="00044BD9">
        <w:rPr>
          <w:rFonts w:hint="eastAsia"/>
        </w:rPr>
        <w:t> </w:t>
      </w:r>
      <w:r w:rsidRPr="00044BD9">
        <w:t>geeft niet</w:t>
      </w:r>
      <w:r w:rsidRPr="00044BD9">
        <w:rPr>
          <w:rFonts w:hint="eastAsia"/>
        </w:rPr>
        <w:t> </w:t>
      </w:r>
      <w:r w:rsidRPr="00044BD9">
        <w:t>de hoogte ten opzichte van het maaiveld in meters aan. Het niveau</w:t>
      </w:r>
      <w:r w:rsidRPr="00044BD9">
        <w:rPr>
          <w:rFonts w:hint="eastAsia"/>
        </w:rPr>
        <w:t> </w:t>
      </w:r>
      <w:r w:rsidRPr="00044BD9">
        <w:t>geeft uitsluitend</w:t>
      </w:r>
      <w:r w:rsidRPr="00044BD9">
        <w:rPr>
          <w:rFonts w:hint="eastAsia"/>
        </w:rPr>
        <w:t> </w:t>
      </w:r>
      <w:r w:rsidRPr="00044BD9">
        <w:t>de onderlinge, relatieve positie van objecten weer. Het attribuut</w:t>
      </w:r>
      <w:r w:rsidRPr="00044BD9">
        <w:rPr>
          <w:rFonts w:hint="eastAsia"/>
        </w:rPr>
        <w:t>‘</w:t>
      </w:r>
      <w:r w:rsidRPr="00044BD9">
        <w:t>relatieve hoogteligging</w:t>
      </w:r>
      <w:r w:rsidRPr="00044BD9">
        <w:rPr>
          <w:rFonts w:hint="eastAsia"/>
        </w:rPr>
        <w:t>’</w:t>
      </w:r>
      <w:r w:rsidRPr="00044BD9">
        <w:t>moet</w:t>
      </w:r>
      <w:r w:rsidRPr="00044BD9">
        <w:rPr>
          <w:rFonts w:hint="eastAsia"/>
        </w:rPr>
        <w:t> </w:t>
      </w:r>
      <w:r w:rsidRPr="00044BD9">
        <w:t>voor elk object het bijbehorende niveau bevatten</w:t>
      </w:r>
      <w:r w:rsidR="00542A40">
        <w:t>.</w:t>
      </w:r>
    </w:p>
    <w:p w:rsidR="009A4B54" w:rsidP="009A4B54" w:rsidRDefault="009A4B54" w14:paraId="3B66163C" w14:textId="47DA6ECA">
      <w:r w:rsidRPr="00044BD9">
        <w:t>Open, bovengronds water</w:t>
      </w:r>
      <w:r w:rsidRPr="00044BD9">
        <w:rPr>
          <w:rFonts w:hint="eastAsia"/>
        </w:rPr>
        <w:t> </w:t>
      </w:r>
      <w:r w:rsidRPr="00044BD9">
        <w:t>heeft altijd</w:t>
      </w:r>
      <w:r w:rsidRPr="00044BD9">
        <w:rPr>
          <w:rFonts w:hint="eastAsia"/>
        </w:rPr>
        <w:t> </w:t>
      </w:r>
      <w:r w:rsidRPr="00044BD9">
        <w:t>niveau</w:t>
      </w:r>
      <w:r w:rsidRPr="00044BD9">
        <w:rPr>
          <w:rFonts w:ascii="Arial" w:hAnsi="Arial" w:cs="Arial"/>
        </w:rPr>
        <w:t> </w:t>
      </w:r>
      <w:r w:rsidRPr="00044BD9">
        <w:t>0. Objecten op een</w:t>
      </w:r>
      <w:r w:rsidRPr="00044BD9">
        <w:rPr>
          <w:rFonts w:hint="eastAsia"/>
        </w:rPr>
        <w:t> </w:t>
      </w:r>
      <w:r w:rsidRPr="00044BD9">
        <w:t>bovenliggend niveau, zoals een overbrugging over water,</w:t>
      </w:r>
      <w:r w:rsidRPr="00044BD9">
        <w:rPr>
          <w:rFonts w:hint="eastAsia"/>
        </w:rPr>
        <w:t> </w:t>
      </w:r>
      <w:r w:rsidRPr="00044BD9">
        <w:t>moeten</w:t>
      </w:r>
      <w:r w:rsidRPr="00044BD9">
        <w:rPr>
          <w:rFonts w:hint="eastAsia"/>
        </w:rPr>
        <w:t> </w:t>
      </w:r>
      <w:r w:rsidRPr="00044BD9">
        <w:t>een hoger niveaugetal hebben. Objecten op een</w:t>
      </w:r>
      <w:r w:rsidRPr="00044BD9">
        <w:rPr>
          <w:rFonts w:hint="eastAsia"/>
        </w:rPr>
        <w:t> </w:t>
      </w:r>
      <w:r w:rsidRPr="00044BD9">
        <w:t>onderliggend niveau, zoals een tunnel,</w:t>
      </w:r>
      <w:r w:rsidRPr="00044BD9">
        <w:rPr>
          <w:rFonts w:hint="eastAsia"/>
        </w:rPr>
        <w:t> </w:t>
      </w:r>
      <w:r w:rsidRPr="00044BD9">
        <w:t>moeten</w:t>
      </w:r>
      <w:r w:rsidRPr="00044BD9">
        <w:rPr>
          <w:rFonts w:hint="eastAsia"/>
        </w:rPr>
        <w:t> </w:t>
      </w:r>
      <w:r w:rsidRPr="00044BD9">
        <w:t>een lager niveaugetal hebben.</w:t>
      </w:r>
      <w:r w:rsidRPr="00044BD9">
        <w:rPr>
          <w:rFonts w:hint="eastAsia"/>
        </w:rPr>
        <w:t> </w:t>
      </w:r>
      <w:r w:rsidRPr="00044BD9">
        <w:t>Water in duikers wordt niet gemodelleerd.</w:t>
      </w:r>
    </w:p>
    <w:p w:rsidR="000A53FB" w:rsidP="000A53FB" w:rsidRDefault="00EB5288" w14:paraId="771C55A7" w14:textId="79813FC9">
      <w:commentRangeStart w:id="82"/>
      <w:commentRangeStart w:id="83"/>
      <w:r w:rsidRPr="0092031D">
        <w:t>Bij bruggen en tunnels/onderdoorgangen</w:t>
      </w:r>
      <w:commentRangeEnd w:id="82"/>
      <w:r w:rsidRPr="002016B9">
        <w:rPr>
          <w:rStyle w:val="CommentReference"/>
          <w:sz w:val="24"/>
        </w:rPr>
        <w:commentReference w:id="82"/>
      </w:r>
      <w:commentRangeEnd w:id="83"/>
      <w:r>
        <w:rPr>
          <w:rStyle w:val="CommentReference"/>
        </w:rPr>
        <w:commentReference w:id="83"/>
      </w:r>
      <w:r w:rsidRPr="0092031D">
        <w:t xml:space="preserve"> </w:t>
      </w:r>
      <w:r w:rsidR="000A53FB">
        <w:t xml:space="preserve">Voor het modelleren van niveauverschillen bij bruggen en tunnels of onderdoorgangen worden vlakobjecten vastgelegd in </w:t>
      </w:r>
      <w:proofErr w:type="spellStart"/>
      <w:r w:rsidRPr="00044BD9" w:rsidR="000A53FB">
        <w:rPr>
          <w:i/>
          <w:iCs/>
        </w:rPr>
        <w:t>dek_v</w:t>
      </w:r>
      <w:proofErr w:type="spellEnd"/>
      <w:r w:rsidRPr="00044BD9" w:rsidR="000A53FB">
        <w:rPr>
          <w:i/>
          <w:iCs/>
        </w:rPr>
        <w:t xml:space="preserve"> </w:t>
      </w:r>
      <w:r w:rsidR="000A53FB">
        <w:t xml:space="preserve">en </w:t>
      </w:r>
      <w:proofErr w:type="spellStart"/>
      <w:r w:rsidRPr="00044BD9" w:rsidR="000A53FB">
        <w:rPr>
          <w:i/>
          <w:iCs/>
        </w:rPr>
        <w:t>tunnelbuis_v</w:t>
      </w:r>
      <w:proofErr w:type="spellEnd"/>
      <w:r w:rsidR="000A53FB">
        <w:t>. Deze vlakken moeten volledig dekkend worden overlapt door opdelende vlako</w:t>
      </w:r>
      <w:r w:rsidR="00EC2085">
        <w:t>b</w:t>
      </w:r>
      <w:r w:rsidR="000A53FB">
        <w:t>jecten, zoals verhardingsvlakken of scheidingen.</w:t>
      </w:r>
    </w:p>
    <w:p w:rsidR="00EB5288" w:rsidP="000A53FB" w:rsidRDefault="000A53FB" w14:paraId="1DAD6CFB" w14:textId="6F046BAA">
      <w:r>
        <w:t>Naast vlakobjecten kennen ook bepaalde punt</w:t>
      </w:r>
      <w:r>
        <w:rPr>
          <w:rFonts w:ascii="Cambria Math" w:hAnsi="Cambria Math" w:cs="Cambria Math"/>
        </w:rPr>
        <w:t>‑</w:t>
      </w:r>
      <w:r>
        <w:t xml:space="preserve"> en lijnobjecten het attribuut </w:t>
      </w:r>
      <w:r>
        <w:rPr>
          <w:rFonts w:ascii="Aptos" w:hAnsi="Aptos" w:cs="Aptos"/>
        </w:rPr>
        <w:t>‘</w:t>
      </w:r>
      <w:r>
        <w:t>relatieve hoogteligging</w:t>
      </w:r>
      <w:r>
        <w:rPr>
          <w:rFonts w:ascii="Aptos" w:hAnsi="Aptos" w:cs="Aptos"/>
        </w:rPr>
        <w:t>’</w:t>
      </w:r>
      <w:r>
        <w:t>. Dit attribuut moet worden gevuld met het niveau waartoe het object behoort. In de meeste gevallen is dit het niveau waarop het object zich bevindt.</w:t>
      </w:r>
      <w:r w:rsidR="00D767A2">
        <w:t xml:space="preserve"> </w:t>
      </w:r>
      <w:r>
        <w:t>Een uithouder die boven het maaiveld hangt, behoort tot het maaiveld en heeft niveau</w:t>
      </w:r>
      <w:r>
        <w:rPr>
          <w:rFonts w:ascii="Arial" w:hAnsi="Arial" w:cs="Arial"/>
        </w:rPr>
        <w:t> </w:t>
      </w:r>
      <w:r>
        <w:t xml:space="preserve">0. Tunnelverlichting behoort tot de tunnel en heeft hetzelfde niveau als </w:t>
      </w:r>
      <w:proofErr w:type="spellStart"/>
      <w:r w:rsidRPr="00044BD9">
        <w:rPr>
          <w:i/>
          <w:iCs/>
        </w:rPr>
        <w:t>tunnelbuis_v</w:t>
      </w:r>
      <w:proofErr w:type="spellEnd"/>
      <w:r>
        <w:t>.</w:t>
      </w:r>
    </w:p>
    <w:p w:rsidRPr="001C46C4" w:rsidR="00D767A2" w:rsidP="002E4F5B" w:rsidRDefault="002E4F5B" w14:paraId="2A441940" w14:textId="789AF486">
      <w:r w:rsidRPr="001C46C4">
        <w:t xml:space="preserve">Voor vlak- en lijnobjecten geldt dat </w:t>
      </w:r>
      <w:r>
        <w:t>deze op één niveau worden geregistreerd</w:t>
      </w:r>
      <w:r w:rsidRPr="001C46C4">
        <w:t xml:space="preserve">. Dit betekent bijvoorbeeld dat een weg zich opsplitst in meerdere </w:t>
      </w:r>
      <w:r>
        <w:t>verhardingsvlakken</w:t>
      </w:r>
      <w:r w:rsidRPr="001C46C4">
        <w:t xml:space="preserve"> met eigen identificaties als deze over een brug loopt, ook al zijn de rest van de kenmerken gelijk. </w:t>
      </w:r>
    </w:p>
    <w:p w:rsidRPr="00FB5B92" w:rsidR="00FB5B92" w:rsidP="00FB5B92" w:rsidRDefault="00FB5B92" w14:paraId="20F654EA" w14:textId="77777777">
      <w:r w:rsidRPr="00FB5B92">
        <w:t>Bij het toekennen van niveaus moet rekening worden gehouden met de volgende regels:</w:t>
      </w:r>
    </w:p>
    <w:p w:rsidRPr="00044BD9" w:rsidR="00FB5B92" w:rsidP="00044BD9" w:rsidRDefault="00FB5B92" w14:paraId="77EF1E00" w14:textId="77777777">
      <w:pPr>
        <w:pStyle w:val="Lijstalinea"/>
        <w:numPr>
          <w:ilvl w:val="0"/>
          <w:numId w:val="48"/>
        </w:numPr>
        <w:spacing w:before="240" w:after="0"/>
        <w:ind w:left="714" w:hanging="357"/>
        <w:contextualSpacing w:val="0"/>
        <w:rPr>
          <w:rFonts w:asciiTheme="minorHAnsi" w:hAnsiTheme="minorHAnsi"/>
          <w:sz w:val="24"/>
          <w:szCs w:val="24"/>
        </w:rPr>
      </w:pPr>
      <w:r w:rsidRPr="00044BD9">
        <w:rPr>
          <w:rFonts w:asciiTheme="minorHAnsi" w:hAnsiTheme="minorHAnsi"/>
          <w:sz w:val="24"/>
          <w:szCs w:val="24"/>
        </w:rPr>
        <w:t>Aan een object mogen uitsluitend gehele getallen worden toegekend als niveauwaarde (bijvoorbeeld  1, 0, 2). Het gebruik van halve of fractionele niveaus (zoals 1,5) is niet toegestaan.</w:t>
      </w:r>
    </w:p>
    <w:p w:rsidRPr="00044BD9" w:rsidR="00FB5B92" w:rsidP="00044BD9" w:rsidRDefault="00FB5B92" w14:paraId="5C9E1C81" w14:textId="77777777">
      <w:pPr>
        <w:pStyle w:val="Lijstalinea"/>
        <w:numPr>
          <w:ilvl w:val="0"/>
          <w:numId w:val="48"/>
        </w:numPr>
        <w:spacing w:before="240" w:after="0"/>
        <w:ind w:left="714" w:hanging="357"/>
        <w:contextualSpacing w:val="0"/>
        <w:rPr>
          <w:rFonts w:asciiTheme="minorHAnsi" w:hAnsiTheme="minorHAnsi"/>
          <w:sz w:val="24"/>
          <w:szCs w:val="24"/>
        </w:rPr>
      </w:pPr>
      <w:r w:rsidRPr="00044BD9">
        <w:rPr>
          <w:rFonts w:asciiTheme="minorHAnsi" w:hAnsiTheme="minorHAnsi"/>
          <w:sz w:val="24"/>
          <w:szCs w:val="24"/>
        </w:rPr>
        <w:t>Niveau</w:t>
      </w:r>
      <w:r w:rsidRPr="00044BD9">
        <w:rPr>
          <w:rFonts w:ascii="Arial" w:hAnsi="Arial" w:cs="Arial"/>
          <w:sz w:val="24"/>
          <w:szCs w:val="24"/>
        </w:rPr>
        <w:t> </w:t>
      </w:r>
      <w:r w:rsidRPr="00044BD9">
        <w:rPr>
          <w:rFonts w:asciiTheme="minorHAnsi" w:hAnsiTheme="minorHAnsi"/>
          <w:sz w:val="24"/>
          <w:szCs w:val="24"/>
        </w:rPr>
        <w:t>0 representeert de situatie op het maaiveld.</w:t>
      </w:r>
    </w:p>
    <w:p w:rsidRPr="00044BD9" w:rsidR="00FB5B92" w:rsidP="00044BD9" w:rsidRDefault="00FB5B92" w14:paraId="1945ED79" w14:textId="77777777">
      <w:pPr>
        <w:pStyle w:val="Lijstalinea"/>
        <w:numPr>
          <w:ilvl w:val="0"/>
          <w:numId w:val="48"/>
        </w:numPr>
        <w:spacing w:before="240" w:after="0"/>
        <w:ind w:left="714" w:hanging="357"/>
        <w:contextualSpacing w:val="0"/>
        <w:rPr>
          <w:rFonts w:asciiTheme="minorHAnsi" w:hAnsiTheme="minorHAnsi"/>
          <w:sz w:val="24"/>
          <w:szCs w:val="24"/>
        </w:rPr>
      </w:pPr>
      <w:r w:rsidRPr="00044BD9">
        <w:rPr>
          <w:rFonts w:asciiTheme="minorHAnsi" w:hAnsiTheme="minorHAnsi"/>
          <w:sz w:val="24"/>
          <w:szCs w:val="24"/>
        </w:rPr>
        <w:t>Niveaus moeten elkaar zoveel mogelijk opeenvolgend volgen. Niveau</w:t>
      </w:r>
      <w:r w:rsidRPr="00044BD9">
        <w:rPr>
          <w:rFonts w:ascii="Arial" w:hAnsi="Arial" w:cs="Arial"/>
          <w:sz w:val="24"/>
          <w:szCs w:val="24"/>
        </w:rPr>
        <w:t> </w:t>
      </w:r>
      <w:r w:rsidRPr="00044BD9">
        <w:rPr>
          <w:rFonts w:asciiTheme="minorHAnsi" w:hAnsiTheme="minorHAnsi"/>
          <w:sz w:val="24"/>
          <w:szCs w:val="24"/>
        </w:rPr>
        <w:t>1 en niveau</w:t>
      </w:r>
      <w:r w:rsidRPr="00044BD9">
        <w:rPr>
          <w:rFonts w:ascii="Arial" w:hAnsi="Arial" w:cs="Arial"/>
          <w:sz w:val="24"/>
          <w:szCs w:val="24"/>
        </w:rPr>
        <w:t> </w:t>
      </w:r>
      <w:r w:rsidRPr="00044BD9">
        <w:rPr>
          <w:rFonts w:asciiTheme="minorHAnsi" w:hAnsiTheme="minorHAnsi"/>
          <w:sz w:val="24"/>
          <w:szCs w:val="24"/>
        </w:rPr>
        <w:t xml:space="preserve"> 1 representeren objecten die zich direct boven respectievelijk onder het maaiveld bevinden, zoals een brug, viaduct of tunnel (zie afbeelding</w:t>
      </w:r>
      <w:r w:rsidRPr="00044BD9">
        <w:rPr>
          <w:rFonts w:ascii="Arial" w:hAnsi="Arial" w:cs="Arial"/>
          <w:sz w:val="24"/>
          <w:szCs w:val="24"/>
        </w:rPr>
        <w:t> </w:t>
      </w:r>
      <w:r w:rsidRPr="00044BD9">
        <w:rPr>
          <w:rFonts w:asciiTheme="minorHAnsi" w:hAnsiTheme="minorHAnsi"/>
          <w:sz w:val="24"/>
          <w:szCs w:val="24"/>
        </w:rPr>
        <w:t>2).</w:t>
      </w:r>
    </w:p>
    <w:p w:rsidRPr="009D3B72" w:rsidR="00FB5B92" w:rsidP="00044BD9" w:rsidRDefault="00FB5B92" w14:paraId="27D9C7BD" w14:textId="74CDE137">
      <w:pPr>
        <w:pStyle w:val="Lijstalinea"/>
        <w:numPr>
          <w:ilvl w:val="0"/>
          <w:numId w:val="48"/>
        </w:numPr>
        <w:spacing w:before="240" w:after="0"/>
        <w:ind w:left="714" w:hanging="357"/>
        <w:contextualSpacing w:val="0"/>
      </w:pPr>
      <w:r w:rsidRPr="00044BD9">
        <w:rPr>
          <w:rFonts w:asciiTheme="minorHAnsi" w:hAnsiTheme="minorHAnsi"/>
          <w:sz w:val="24"/>
          <w:szCs w:val="24"/>
        </w:rPr>
        <w:t xml:space="preserve">Het kan voorkomen dat niveauwaarden niet opeenvolgend zijn en dat waarden worden overgeslagen (bijvoorbeeld  2, 0, 1, 3). Dit is toegestaan wanneer sprake is van meerdere kruisende constructies op </w:t>
      </w:r>
      <w:r w:rsidRPr="00044BD9">
        <w:rPr>
          <w:rFonts w:hint="eastAsia" w:asciiTheme="minorHAnsi" w:hAnsiTheme="minorHAnsi"/>
          <w:sz w:val="24"/>
          <w:szCs w:val="24"/>
        </w:rPr>
        <w:t>éé</w:t>
      </w:r>
      <w:r w:rsidRPr="00044BD9">
        <w:rPr>
          <w:rFonts w:asciiTheme="minorHAnsi" w:hAnsiTheme="minorHAnsi"/>
          <w:sz w:val="24"/>
          <w:szCs w:val="24"/>
        </w:rPr>
        <w:t>n locatie, zoals een viaduct boven een brug.</w:t>
      </w:r>
    </w:p>
    <w:p w:rsidRPr="001C46C4" w:rsidR="00EB5288" w:rsidP="00EB5288" w:rsidRDefault="00EB5288" w14:paraId="0C1574E3" w14:textId="363362BA">
      <w:r w:rsidRPr="001C46C4">
        <w:t>Voor informatie hierover zie:</w:t>
      </w:r>
    </w:p>
    <w:p w:rsidRPr="001C46C4" w:rsidR="00EB5288" w:rsidP="00EB5288" w:rsidRDefault="00EB5288" w14:paraId="2E31E143" w14:textId="77777777">
      <w:hyperlink w:history="1" r:id="rId23">
        <w:r w:rsidRPr="00AE0919">
          <w:rPr>
            <w:rStyle w:val="Hyperlink"/>
          </w:rPr>
          <w:t xml:space="preserve">Basisregistratie Grootschalige Topografie </w:t>
        </w:r>
        <w:proofErr w:type="spellStart"/>
        <w:r w:rsidRPr="00AE0919">
          <w:rPr>
            <w:rStyle w:val="Hyperlink"/>
          </w:rPr>
          <w:t>Gegegevenscatalogus</w:t>
        </w:r>
        <w:proofErr w:type="spellEnd"/>
        <w:r w:rsidRPr="00AE0919">
          <w:rPr>
            <w:rStyle w:val="Hyperlink"/>
          </w:rPr>
          <w:t xml:space="preserve"> BGT 1.2</w:t>
        </w:r>
      </w:hyperlink>
      <w:r w:rsidRPr="001C46C4">
        <w:t xml:space="preserve"> </w:t>
      </w:r>
    </w:p>
    <w:p w:rsidR="00945646" w:rsidP="00945646" w:rsidRDefault="00EB5288" w14:paraId="1B782810" w14:textId="77777777">
      <w:pPr>
        <w:keepNext/>
      </w:pPr>
      <w:r w:rsidRPr="001C46C4">
        <w:rPr>
          <w:noProof/>
        </w:rPr>
        <w:drawing>
          <wp:inline distT="0" distB="0" distL="0" distR="0" wp14:anchorId="0FC02A67" wp14:editId="5A2758C1">
            <wp:extent cx="4482027" cy="2083240"/>
            <wp:effectExtent l="0" t="0" r="0" b="0"/>
            <wp:docPr id="1028" name="Image1" descr="Schematische visualisatie van mogelijk voorkomende overbruggingen - schema A">
              <a:extLst xmlns:a="http://schemas.openxmlformats.org/drawingml/2006/main">
                <a:ext uri="{FF2B5EF4-FFF2-40B4-BE49-F238E27FC236}">
                  <a16:creationId xmlns:a16="http://schemas.microsoft.com/office/drawing/2014/main" id="{F8DD84C5-AE33-4D97-B155-9D58D4AEB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4">
                      <a:extLst>
                        <a:ext uri="{28A0092B-C50C-407E-A947-70E740481C1C}">
                          <a14:useLocalDpi xmlns:a14="http://schemas.microsoft.com/office/drawing/2010/main" val="0"/>
                        </a:ext>
                      </a:extLst>
                    </a:blip>
                    <a:stretch>
                      <a:fillRect/>
                    </a:stretch>
                  </pic:blipFill>
                  <pic:spPr>
                    <a:xfrm>
                      <a:off x="0" y="0"/>
                      <a:ext cx="4482027" cy="2083240"/>
                    </a:xfrm>
                    <a:prstGeom prst="rect">
                      <a:avLst/>
                    </a:prstGeom>
                  </pic:spPr>
                </pic:pic>
              </a:graphicData>
            </a:graphic>
          </wp:inline>
        </w:drawing>
      </w:r>
    </w:p>
    <w:p w:rsidRPr="001C46C4" w:rsidR="00EB5288" w:rsidP="00945646" w:rsidRDefault="00945646" w14:paraId="4A9B950A" w14:textId="2BF91EA7">
      <w:pPr>
        <w:pStyle w:val="Bijschrift"/>
      </w:pPr>
      <w:r>
        <w:t xml:space="preserve">Figuur </w:t>
      </w:r>
      <w:r>
        <w:fldChar w:fldCharType="begin"/>
      </w:r>
      <w:r>
        <w:instrText>SEQ Figuur \* ARABIC</w:instrText>
      </w:r>
      <w:r>
        <w:fldChar w:fldCharType="separate"/>
      </w:r>
      <w:r w:rsidR="00F83D9C">
        <w:rPr>
          <w:noProof/>
        </w:rPr>
        <w:t>1</w:t>
      </w:r>
      <w:r>
        <w:fldChar w:fldCharType="end"/>
      </w:r>
      <w:r>
        <w:t xml:space="preserve">. Voorbeeld </w:t>
      </w:r>
      <w:proofErr w:type="spellStart"/>
      <w:r>
        <w:t>niveauindeling</w:t>
      </w:r>
      <w:proofErr w:type="spellEnd"/>
      <w:r>
        <w:t xml:space="preserve"> BGT. De overbrugging hoort in Areaaldata onder </w:t>
      </w:r>
      <w:proofErr w:type="spellStart"/>
      <w:r>
        <w:t>dek_v</w:t>
      </w:r>
      <w:proofErr w:type="spellEnd"/>
      <w:r>
        <w:t xml:space="preserve"> geregistreerd te worden</w:t>
      </w:r>
    </w:p>
    <w:p w:rsidRPr="001C46C4" w:rsidR="00EB5288" w:rsidP="00EB5288" w:rsidRDefault="00EB5288" w14:paraId="4DB18855" w14:textId="77777777"/>
    <w:tbl>
      <w:tblPr>
        <w:tblW w:w="5000" w:type="pct"/>
        <w:tblInd w:w="-48"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Pr="001C46C4" w:rsidR="00C511C1" w14:paraId="4BC290A6" w14:textId="77777777">
        <w:tc>
          <w:tcPr>
            <w:tcW w:w="0" w:type="auto"/>
            <w:shd w:val="clear" w:color="auto" w:fill="FFFFFF"/>
            <w:vAlign w:val="center"/>
            <w:hideMark/>
          </w:tcPr>
          <w:p w:rsidRPr="001C46C4" w:rsidR="00EB5288" w:rsidRDefault="00EB5288" w14:paraId="2EC80DB4" w14:textId="77777777"/>
        </w:tc>
      </w:tr>
      <w:tr w:rsidRPr="001C46C4" w:rsidR="00C511C1" w14:paraId="245B9DC0" w14:textId="77777777">
        <w:tc>
          <w:tcPr>
            <w:tcW w:w="0" w:type="auto"/>
            <w:shd w:val="clear" w:color="auto" w:fill="FFFFFF"/>
            <w:vAlign w:val="center"/>
            <w:hideMark/>
          </w:tcPr>
          <w:p w:rsidRPr="001C46C4" w:rsidR="00EB5288" w:rsidRDefault="00EB5288" w14:paraId="02341D7B" w14:textId="77777777"/>
        </w:tc>
      </w:tr>
    </w:tbl>
    <w:p w:rsidR="00EB5288" w:rsidDel="00307FA5" w:rsidP="00EB5288" w:rsidRDefault="00EB5288" w14:paraId="69BF8CB7" w14:textId="3D807EFB">
      <w:pPr>
        <w:spacing w:after="0" w:line="280" w:lineRule="exact"/>
        <w:rPr>
          <w:del w:author="Matthijs van Buren" w:date="2026-03-26T15:56:00Z" w16du:dateUtc="2026-03-26T14:56:00Z" w:id="84"/>
          <w:rFonts w:eastAsiaTheme="majorEastAsia" w:cstheme="majorBidi"/>
          <w:b/>
          <w:bCs/>
          <w:color w:val="2891E1"/>
          <w:szCs w:val="26"/>
        </w:rPr>
      </w:pPr>
      <w:bookmarkStart w:name="_Toc273971133" w:id="85"/>
      <w:bookmarkStart w:name="_Toc273971134" w:id="86"/>
      <w:bookmarkStart w:name="_Toc213939958" w:id="87"/>
      <w:bookmarkEnd w:id="85"/>
      <w:bookmarkEnd w:id="86"/>
      <w:del w:author="Matthijs van Buren" w:date="2026-03-26T15:56:00Z" w16du:dateUtc="2026-03-26T14:56:00Z" w:id="88">
        <w:r w:rsidDel="00C511C1">
          <w:br w:type="page"/>
        </w:r>
      </w:del>
    </w:p>
    <w:p w:rsidR="00EB5288" w:rsidP="00EB5288" w:rsidRDefault="00EB5288" w14:paraId="748641A3" w14:textId="77777777">
      <w:pPr>
        <w:pStyle w:val="Kop2"/>
      </w:pPr>
      <w:bookmarkStart w:name="_Toc222348360" w:id="89"/>
      <w:r>
        <w:t>Unieke identificatiecode</w:t>
      </w:r>
      <w:bookmarkEnd w:id="89"/>
    </w:p>
    <w:p w:rsidRPr="00044BD9" w:rsidR="00B767C4" w:rsidP="00044BD9" w:rsidRDefault="00B767C4" w14:paraId="2A0F9B87" w14:textId="2E2DCECD">
      <w:r w:rsidRPr="00044BD9">
        <w:t xml:space="preserve">Binnen Areaaldata vormt het attribuut </w:t>
      </w:r>
      <w:proofErr w:type="spellStart"/>
      <w:r w:rsidRPr="00044BD9">
        <w:t>ad_id</w:t>
      </w:r>
      <w:proofErr w:type="spellEnd"/>
      <w:r w:rsidRPr="00044BD9">
        <w:t xml:space="preserve"> de unieke identificatie van elk object. Deze identificatie blijft aan een object gekoppeld zolang het object bestaat.</w:t>
      </w:r>
      <w:r w:rsidR="000234C3">
        <w:t xml:space="preserve"> </w:t>
      </w:r>
      <w:r w:rsidRPr="00044BD9">
        <w:t xml:space="preserve">Het </w:t>
      </w:r>
      <w:proofErr w:type="spellStart"/>
      <w:r w:rsidRPr="00044BD9">
        <w:t>ad_id</w:t>
      </w:r>
      <w:proofErr w:type="spellEnd"/>
      <w:r w:rsidRPr="00044BD9">
        <w:t xml:space="preserve"> moet worden opgebouwd uit de prefix ‘ad.’, gevolgd door een UID. Deze UID bestaat uit 32 hexadecimale tekens, waarbij letters als hoofdletters zijn weergegeven. Voor het genereren van de UID moet een GUID/UUID</w:t>
      </w:r>
      <w:r w:rsidRPr="00044BD9">
        <w:noBreakHyphen/>
        <w:t>generator worden gebruikt.</w:t>
      </w:r>
      <w:r w:rsidRPr="000234C3" w:rsidR="000234C3">
        <w:t xml:space="preserve"> </w:t>
      </w:r>
      <w:r w:rsidRPr="00792CDC" w:rsidR="000234C3">
        <w:t xml:space="preserve">Een voorbeeld van een geldig </w:t>
      </w:r>
      <w:proofErr w:type="spellStart"/>
      <w:r w:rsidRPr="00792CDC" w:rsidR="000234C3">
        <w:t>ad_id</w:t>
      </w:r>
      <w:proofErr w:type="spellEnd"/>
      <w:r w:rsidRPr="00792CDC" w:rsidR="000234C3">
        <w:t xml:space="preserve"> is: AD.233C2952516E4557B9322FE23FD50263</w:t>
      </w:r>
    </w:p>
    <w:p w:rsidRPr="00044BD9" w:rsidR="00B767C4" w:rsidP="00044BD9" w:rsidRDefault="00B767C4" w14:paraId="0E429025" w14:textId="6C5F5774">
      <w:r w:rsidRPr="00044BD9">
        <w:t xml:space="preserve">Het is niet toegestaan om een </w:t>
      </w:r>
      <w:proofErr w:type="spellStart"/>
      <w:r w:rsidRPr="00044BD9">
        <w:t>ad_id</w:t>
      </w:r>
      <w:proofErr w:type="spellEnd"/>
      <w:r w:rsidRPr="00044BD9">
        <w:t xml:space="preserve"> handmatig te genereren of te wijzigen, bijvoorbeeld door één of meerdere tekens aan te passen.</w:t>
      </w:r>
    </w:p>
    <w:p w:rsidR="00EB5288" w:rsidP="00EB5288" w:rsidRDefault="00EB5288" w14:paraId="1EA2EF8E" w14:textId="77777777">
      <w:pPr>
        <w:pStyle w:val="Kop2"/>
      </w:pPr>
      <w:bookmarkStart w:name="_Toc222348361" w:id="90"/>
      <w:r>
        <w:t>Objecttypen en metadata</w:t>
      </w:r>
      <w:bookmarkEnd w:id="90"/>
    </w:p>
    <w:p w:rsidRPr="00044BD9" w:rsidR="004175C7" w:rsidP="00044BD9" w:rsidRDefault="004175C7" w14:paraId="6E2EE3F2" w14:textId="77777777">
      <w:r w:rsidRPr="00044BD9">
        <w:t>Het informatiemodel van Areaaldata is opgebouwd uit objecttypen. Deze objecttypen zijn vastgelegd in de objecttypebibliotheek (OTL). Elk objecttype is voorzien van definities en metadata die beschrijven wat het objecttype inhoudt en op welke wijze het objecttype wordt geregistreerd en uitgewisseld.</w:t>
      </w:r>
    </w:p>
    <w:p w:rsidRPr="00044BD9" w:rsidR="004175C7" w:rsidP="00044BD9" w:rsidRDefault="004175C7" w14:paraId="17EBB55A" w14:textId="77777777">
      <w:r w:rsidRPr="00044BD9">
        <w:t>Per objecttype worden de volgende metadata vastgelegd:</w:t>
      </w:r>
    </w:p>
    <w:p w:rsidRPr="00044BD9" w:rsidR="00E44226" w:rsidP="00044BD9" w:rsidRDefault="00E44226" w14:paraId="487C841F" w14:textId="264FC1FD">
      <w:pPr>
        <w:pStyle w:val="Lijstalinea"/>
        <w:numPr>
          <w:ilvl w:val="0"/>
          <w:numId w:val="30"/>
        </w:numPr>
        <w:spacing w:before="240"/>
        <w:ind w:left="714" w:hanging="357"/>
        <w:contextualSpacing w:val="0"/>
        <w:rPr>
          <w:rFonts w:asciiTheme="minorHAnsi" w:hAnsiTheme="minorHAnsi"/>
          <w:sz w:val="24"/>
          <w:szCs w:val="24"/>
        </w:rPr>
      </w:pPr>
      <w:r w:rsidRPr="00044BD9">
        <w:rPr>
          <w:rFonts w:asciiTheme="minorHAnsi" w:hAnsiTheme="minorHAnsi"/>
          <w:b/>
          <w:bCs/>
          <w:sz w:val="24"/>
          <w:szCs w:val="24"/>
        </w:rPr>
        <w:t>Areaaldata model versie</w:t>
      </w:r>
      <w:r w:rsidR="003C0A40">
        <w:rPr>
          <w:rFonts w:asciiTheme="minorHAnsi" w:hAnsiTheme="minorHAnsi"/>
          <w:b/>
          <w:bCs/>
          <w:sz w:val="24"/>
          <w:szCs w:val="24"/>
        </w:rPr>
        <w:t xml:space="preserve">: </w:t>
      </w:r>
      <w:r w:rsidR="00676AE6">
        <w:rPr>
          <w:rFonts w:asciiTheme="minorHAnsi" w:hAnsiTheme="minorHAnsi"/>
          <w:sz w:val="24"/>
          <w:szCs w:val="24"/>
        </w:rPr>
        <w:t xml:space="preserve">Versie </w:t>
      </w:r>
      <w:r w:rsidR="0096662D">
        <w:rPr>
          <w:rFonts w:asciiTheme="minorHAnsi" w:hAnsiTheme="minorHAnsi"/>
          <w:sz w:val="24"/>
          <w:szCs w:val="24"/>
        </w:rPr>
        <w:t xml:space="preserve">van </w:t>
      </w:r>
      <w:r w:rsidR="001E1E18">
        <w:rPr>
          <w:rFonts w:asciiTheme="minorHAnsi" w:hAnsiTheme="minorHAnsi"/>
          <w:sz w:val="24"/>
          <w:szCs w:val="24"/>
        </w:rPr>
        <w:t>Areaaldata.</w:t>
      </w:r>
    </w:p>
    <w:p w:rsidRPr="00D26188" w:rsidR="003C0A40" w:rsidP="003C0A40" w:rsidRDefault="003C0A40" w14:paraId="78C2B486" w14:textId="77777777">
      <w:pPr>
        <w:pStyle w:val="Lijstalinea"/>
        <w:numPr>
          <w:ilvl w:val="0"/>
          <w:numId w:val="30"/>
        </w:numPr>
        <w:spacing w:before="240"/>
        <w:ind w:left="714" w:hanging="357"/>
        <w:contextualSpacing w:val="0"/>
        <w:rPr>
          <w:rFonts w:asciiTheme="minorHAnsi" w:hAnsiTheme="minorHAnsi"/>
          <w:sz w:val="24"/>
          <w:szCs w:val="24"/>
          <w:u w:val="single"/>
        </w:rPr>
      </w:pPr>
      <w:r w:rsidRPr="00D26188">
        <w:rPr>
          <w:rFonts w:asciiTheme="minorHAnsi" w:hAnsiTheme="minorHAnsi"/>
          <w:b/>
          <w:bCs/>
          <w:sz w:val="24"/>
          <w:szCs w:val="24"/>
        </w:rPr>
        <w:t>Assetgroep:</w:t>
      </w:r>
      <w:r w:rsidRPr="00D26188">
        <w:rPr>
          <w:rFonts w:asciiTheme="minorHAnsi" w:hAnsiTheme="minorHAnsi"/>
          <w:sz w:val="24"/>
          <w:szCs w:val="24"/>
        </w:rPr>
        <w:t xml:space="preserve"> Indeling van objecttypen in groepen ten behoeve van het ordenen van objecttypen binnen de OTL. Deze indeling is organisatie</w:t>
      </w:r>
      <w:r w:rsidRPr="00D26188">
        <w:rPr>
          <w:rFonts w:asciiTheme="minorHAnsi" w:hAnsiTheme="minorHAnsi"/>
          <w:sz w:val="24"/>
          <w:szCs w:val="24"/>
        </w:rPr>
        <w:noBreakHyphen/>
        <w:t>specifiek en uitsluitend bedoeld voor structurering binnen de objecttypebibliotheek. De assetgroep heeft geen invloed op de definitie van het objecttype en geen invloed op de scope van een datalevering.</w:t>
      </w:r>
    </w:p>
    <w:p w:rsidRPr="00044BD9" w:rsidR="00EB5288" w:rsidP="00044BD9" w:rsidRDefault="00EB5288" w14:paraId="1B7331E3" w14:textId="72CF7988">
      <w:pPr>
        <w:pStyle w:val="Lijstalinea"/>
        <w:numPr>
          <w:ilvl w:val="0"/>
          <w:numId w:val="30"/>
        </w:numPr>
        <w:spacing w:before="240"/>
        <w:ind w:left="714" w:hanging="357"/>
        <w:contextualSpacing w:val="0"/>
        <w:rPr>
          <w:rFonts w:asciiTheme="minorHAnsi" w:hAnsiTheme="minorHAnsi"/>
          <w:sz w:val="24"/>
          <w:szCs w:val="24"/>
          <w:u w:val="single"/>
        </w:rPr>
      </w:pPr>
      <w:commentRangeStart w:id="91"/>
      <w:commentRangeStart w:id="92"/>
      <w:commentRangeStart w:id="93"/>
      <w:commentRangeStart w:id="94"/>
      <w:commentRangeStart w:id="95"/>
      <w:r w:rsidRPr="00044BD9">
        <w:rPr>
          <w:rFonts w:asciiTheme="minorHAnsi" w:hAnsiTheme="minorHAnsi"/>
          <w:b/>
          <w:bCs/>
          <w:sz w:val="24"/>
          <w:szCs w:val="24"/>
        </w:rPr>
        <w:t>Feature dataset</w:t>
      </w:r>
      <w:r w:rsidR="00EB0852">
        <w:rPr>
          <w:rFonts w:asciiTheme="minorHAnsi" w:hAnsiTheme="minorHAnsi"/>
          <w:sz w:val="24"/>
          <w:szCs w:val="24"/>
        </w:rPr>
        <w:t>:</w:t>
      </w:r>
      <w:commentRangeEnd w:id="91"/>
      <w:r w:rsidRPr="002016B9">
        <w:rPr>
          <w:rStyle w:val="CommentReference"/>
          <w:rFonts w:asciiTheme="minorHAnsi" w:hAnsiTheme="minorHAnsi"/>
          <w:sz w:val="24"/>
        </w:rPr>
        <w:commentReference w:id="91"/>
      </w:r>
      <w:commentRangeEnd w:id="92"/>
      <w:r>
        <w:rPr>
          <w:rStyle w:val="CommentReference"/>
        </w:rPr>
        <w:commentReference w:id="92"/>
      </w:r>
      <w:commentRangeStart w:id="96"/>
      <w:r w:rsidRPr="00044BD9">
        <w:rPr>
          <w:rFonts w:asciiTheme="minorHAnsi" w:hAnsiTheme="minorHAnsi"/>
          <w:sz w:val="24"/>
          <w:szCs w:val="24"/>
        </w:rPr>
        <w:t xml:space="preserve"> </w:t>
      </w:r>
      <w:commentRangeEnd w:id="96"/>
      <w:r w:rsidRPr="002016B9">
        <w:rPr>
          <w:rStyle w:val="CommentReference"/>
          <w:rFonts w:asciiTheme="minorHAnsi" w:hAnsiTheme="minorHAnsi"/>
          <w:sz w:val="24"/>
        </w:rPr>
        <w:commentReference w:id="96"/>
      </w:r>
      <w:commentRangeEnd w:id="93"/>
      <w:r w:rsidRPr="002016B9" w:rsidR="00ED2840">
        <w:rPr>
          <w:rStyle w:val="CommentReference"/>
          <w:rFonts w:asciiTheme="minorHAnsi" w:hAnsiTheme="minorHAnsi"/>
          <w:sz w:val="24"/>
        </w:rPr>
        <w:commentReference w:id="93"/>
      </w:r>
      <w:commentRangeEnd w:id="94"/>
      <w:r>
        <w:rPr>
          <w:rStyle w:val="CommentReference"/>
        </w:rPr>
        <w:commentReference w:id="94"/>
      </w:r>
      <w:commentRangeEnd w:id="95"/>
      <w:r>
        <w:rPr>
          <w:rStyle w:val="CommentReference"/>
        </w:rPr>
        <w:commentReference w:id="95"/>
      </w:r>
      <w:r w:rsidRPr="004E2EF1" w:rsidR="004E2EF1">
        <w:rPr>
          <w:rFonts w:asciiTheme="minorHAnsi" w:hAnsiTheme="minorHAnsi"/>
          <w:sz w:val="24"/>
          <w:szCs w:val="24"/>
        </w:rPr>
        <w:t>Indeling van objecttypen in groepen ten behoeve van het ordenen van objecttypen binnen de database. Deze indeling is organisatie</w:t>
      </w:r>
      <w:r w:rsidRPr="004E2EF1" w:rsidR="004E2EF1">
        <w:rPr>
          <w:rFonts w:asciiTheme="minorHAnsi" w:hAnsiTheme="minorHAnsi"/>
          <w:sz w:val="24"/>
          <w:szCs w:val="24"/>
        </w:rPr>
        <w:noBreakHyphen/>
        <w:t xml:space="preserve">specifiek en </w:t>
      </w:r>
      <w:del w:author="Matthijs van Buren" w:date="2026-03-26T11:54:00Z" w16du:dateUtc="2026-03-26T10:54:00Z" w:id="97">
        <w:r w:rsidRPr="004E2EF1" w:rsidDel="00596349" w:rsidR="004E2EF1">
          <w:rPr>
            <w:rFonts w:asciiTheme="minorHAnsi" w:hAnsiTheme="minorHAnsi"/>
            <w:sz w:val="24"/>
            <w:szCs w:val="24"/>
          </w:rPr>
          <w:delText xml:space="preserve">uitsluitend </w:delText>
        </w:r>
      </w:del>
      <w:ins w:author="Matthijs van Buren" w:date="2026-03-26T11:54:00Z" w16du:dateUtc="2026-03-26T10:54:00Z" w:id="98">
        <w:r w:rsidR="00596349">
          <w:rPr>
            <w:rFonts w:asciiTheme="minorHAnsi" w:hAnsiTheme="minorHAnsi"/>
            <w:sz w:val="24"/>
            <w:szCs w:val="24"/>
          </w:rPr>
          <w:t>voornamelijk</w:t>
        </w:r>
        <w:r w:rsidRPr="004E2EF1" w:rsidR="00596349">
          <w:rPr>
            <w:rFonts w:asciiTheme="minorHAnsi" w:hAnsiTheme="minorHAnsi"/>
            <w:sz w:val="24"/>
            <w:szCs w:val="24"/>
          </w:rPr>
          <w:t xml:space="preserve"> </w:t>
        </w:r>
      </w:ins>
      <w:r w:rsidRPr="004E2EF1" w:rsidR="004E2EF1">
        <w:rPr>
          <w:rFonts w:asciiTheme="minorHAnsi" w:hAnsiTheme="minorHAnsi"/>
          <w:sz w:val="24"/>
          <w:szCs w:val="24"/>
        </w:rPr>
        <w:t xml:space="preserve">bedoeld voor structurering binnen de database. De feature dataset heeft geen invloed </w:t>
      </w:r>
      <w:del w:author="Matthijs van Buren" w:date="2026-03-26T11:55:00Z" w16du:dateUtc="2026-03-26T10:55:00Z" w:id="99">
        <w:r w:rsidRPr="004E2EF1" w:rsidDel="00EE089F" w:rsidR="004E2EF1">
          <w:rPr>
            <w:rFonts w:asciiTheme="minorHAnsi" w:hAnsiTheme="minorHAnsi"/>
            <w:sz w:val="24"/>
            <w:szCs w:val="24"/>
          </w:rPr>
          <w:delText xml:space="preserve">op de definitie van het objecttype en geen invloed </w:delText>
        </w:r>
      </w:del>
      <w:r w:rsidRPr="004E2EF1" w:rsidR="004E2EF1">
        <w:rPr>
          <w:rFonts w:asciiTheme="minorHAnsi" w:hAnsiTheme="minorHAnsi"/>
          <w:sz w:val="24"/>
          <w:szCs w:val="24"/>
        </w:rPr>
        <w:t>op de scope van een datalevering.</w:t>
      </w:r>
    </w:p>
    <w:p w:rsidRPr="00044BD9" w:rsidR="00EB5288" w:rsidP="00044BD9" w:rsidRDefault="00EB5288" w14:paraId="2D4DA2B0" w14:textId="4F56880F">
      <w:pPr>
        <w:pStyle w:val="Lijstalinea"/>
        <w:numPr>
          <w:ilvl w:val="0"/>
          <w:numId w:val="30"/>
        </w:numPr>
        <w:spacing w:before="240"/>
        <w:ind w:left="714" w:hanging="357"/>
        <w:contextualSpacing w:val="0"/>
        <w:rPr>
          <w:rFonts w:asciiTheme="minorHAnsi" w:hAnsiTheme="minorHAnsi"/>
          <w:sz w:val="24"/>
          <w:szCs w:val="24"/>
          <w:u w:val="single"/>
        </w:rPr>
      </w:pPr>
      <w:commentRangeStart w:id="100"/>
      <w:commentRangeStart w:id="101"/>
      <w:commentRangeStart w:id="102"/>
      <w:commentRangeStart w:id="103"/>
      <w:r w:rsidRPr="00044BD9">
        <w:rPr>
          <w:rFonts w:asciiTheme="minorHAnsi" w:hAnsiTheme="minorHAnsi"/>
          <w:b/>
          <w:bCs/>
          <w:sz w:val="24"/>
          <w:szCs w:val="24"/>
        </w:rPr>
        <w:t>Herkomst definitie</w:t>
      </w:r>
      <w:r w:rsidRPr="00044BD9" w:rsidR="004E2EF1">
        <w:rPr>
          <w:rFonts w:asciiTheme="minorHAnsi" w:hAnsiTheme="minorHAnsi"/>
          <w:b/>
          <w:bCs/>
          <w:sz w:val="24"/>
          <w:szCs w:val="24"/>
        </w:rPr>
        <w:t>:</w:t>
      </w:r>
      <w:r w:rsidRPr="00044BD9">
        <w:rPr>
          <w:rFonts w:asciiTheme="minorHAnsi" w:hAnsiTheme="minorHAnsi"/>
          <w:sz w:val="24"/>
          <w:szCs w:val="24"/>
        </w:rPr>
        <w:t xml:space="preserve"> </w:t>
      </w:r>
      <w:r w:rsidRPr="00A060E5" w:rsidR="00A060E5">
        <w:rPr>
          <w:rFonts w:asciiTheme="minorHAnsi" w:hAnsiTheme="minorHAnsi"/>
          <w:sz w:val="24"/>
          <w:szCs w:val="24"/>
        </w:rPr>
        <w:t> Aanduiding van de oorsprong van de definitie van het objecttype. Dit betreft bijvoorbeeld een definitie afkomstig uit IMBOR 2022. Definities die reeds in Areaaldata aanwezig waren en ongewijzigd zijn overgenomen, hebben de aanduiding PNH.</w:t>
      </w:r>
      <w:commentRangeStart w:id="104"/>
      <w:commentRangeEnd w:id="104"/>
      <w:r w:rsidRPr="002016B9">
        <w:rPr>
          <w:rStyle w:val="CommentReference"/>
          <w:rFonts w:asciiTheme="minorHAnsi" w:hAnsiTheme="minorHAnsi"/>
          <w:sz w:val="24"/>
        </w:rPr>
        <w:commentReference w:id="104"/>
      </w:r>
      <w:commentRangeStart w:id="105"/>
      <w:commentRangeEnd w:id="100"/>
      <w:r w:rsidRPr="002016B9">
        <w:rPr>
          <w:rStyle w:val="CommentReference"/>
          <w:rFonts w:asciiTheme="minorHAnsi" w:hAnsiTheme="minorHAnsi"/>
          <w:sz w:val="24"/>
          <w:u w:val="single"/>
        </w:rPr>
        <w:commentReference w:id="100"/>
      </w:r>
      <w:commentRangeEnd w:id="101"/>
      <w:r>
        <w:rPr>
          <w:rStyle w:val="CommentReference"/>
        </w:rPr>
        <w:commentReference w:id="101"/>
      </w:r>
      <w:commentRangeEnd w:id="102"/>
      <w:r>
        <w:rPr>
          <w:rStyle w:val="CommentReference"/>
        </w:rPr>
        <w:commentReference w:id="102"/>
      </w:r>
      <w:commentRangeEnd w:id="103"/>
      <w:r>
        <w:rPr>
          <w:rStyle w:val="CommentReference"/>
        </w:rPr>
        <w:commentReference w:id="103"/>
      </w:r>
      <w:commentRangeEnd w:id="105"/>
      <w:r w:rsidRPr="002016B9">
        <w:rPr>
          <w:rStyle w:val="CommentReference"/>
          <w:rFonts w:asciiTheme="minorHAnsi" w:hAnsiTheme="minorHAnsi"/>
          <w:sz w:val="24"/>
          <w:u w:val="single"/>
        </w:rPr>
        <w:commentReference w:id="105"/>
      </w:r>
    </w:p>
    <w:p w:rsidRPr="00044BD9" w:rsidR="00EB5288" w:rsidP="00044BD9" w:rsidRDefault="00EB5288" w14:paraId="16670FE2" w14:textId="524109F3">
      <w:pPr>
        <w:pStyle w:val="Lijstalinea"/>
        <w:numPr>
          <w:ilvl w:val="0"/>
          <w:numId w:val="30"/>
        </w:numPr>
        <w:spacing w:before="240"/>
        <w:ind w:left="714" w:hanging="357"/>
        <w:contextualSpacing w:val="0"/>
        <w:rPr>
          <w:rFonts w:asciiTheme="minorHAnsi" w:hAnsiTheme="minorHAnsi"/>
          <w:sz w:val="24"/>
          <w:szCs w:val="24"/>
          <w:u w:val="single"/>
        </w:rPr>
      </w:pPr>
      <w:r w:rsidRPr="00044BD9">
        <w:rPr>
          <w:rFonts w:asciiTheme="minorHAnsi" w:hAnsiTheme="minorHAnsi"/>
          <w:b/>
          <w:bCs/>
          <w:sz w:val="24"/>
          <w:szCs w:val="24"/>
        </w:rPr>
        <w:t>Herkomst URI</w:t>
      </w:r>
      <w:r w:rsidRPr="00044BD9" w:rsidR="00951DF2">
        <w:rPr>
          <w:rFonts w:asciiTheme="minorHAnsi" w:hAnsiTheme="minorHAnsi"/>
          <w:b/>
          <w:bCs/>
          <w:sz w:val="24"/>
          <w:szCs w:val="24"/>
        </w:rPr>
        <w:t>:</w:t>
      </w:r>
      <w:r w:rsidRPr="00044BD9">
        <w:rPr>
          <w:rFonts w:asciiTheme="minorHAnsi" w:hAnsiTheme="minorHAnsi"/>
          <w:sz w:val="24"/>
          <w:szCs w:val="24"/>
        </w:rPr>
        <w:t xml:space="preserve"> </w:t>
      </w:r>
      <w:r w:rsidRPr="00951DF2" w:rsidR="00951DF2">
        <w:rPr>
          <w:rFonts w:asciiTheme="minorHAnsi" w:hAnsiTheme="minorHAnsi"/>
          <w:sz w:val="24"/>
          <w:szCs w:val="24"/>
        </w:rPr>
        <w:t>Indien de definitie afkomstig is uit een extern informatiemodel, is de bijbehorende URI opgenomen.</w:t>
      </w:r>
    </w:p>
    <w:p w:rsidRPr="00044BD9" w:rsidR="00EB5288" w:rsidP="00044BD9" w:rsidRDefault="00EB5288" w14:paraId="0AD911B1" w14:textId="1F72EB27">
      <w:pPr>
        <w:pStyle w:val="Lijstalinea"/>
        <w:numPr>
          <w:ilvl w:val="0"/>
          <w:numId w:val="30"/>
        </w:numPr>
        <w:spacing w:before="240"/>
        <w:ind w:left="714" w:hanging="357"/>
        <w:contextualSpacing w:val="0"/>
        <w:rPr>
          <w:rFonts w:asciiTheme="minorHAnsi" w:hAnsiTheme="minorHAnsi"/>
          <w:sz w:val="24"/>
          <w:szCs w:val="24"/>
          <w:u w:val="single"/>
        </w:rPr>
      </w:pPr>
      <w:r w:rsidRPr="00044BD9">
        <w:rPr>
          <w:rFonts w:asciiTheme="minorHAnsi" w:hAnsiTheme="minorHAnsi"/>
          <w:b/>
          <w:bCs/>
          <w:sz w:val="24"/>
          <w:szCs w:val="24"/>
        </w:rPr>
        <w:t>Positionele nauwkeurigheid</w:t>
      </w:r>
      <w:r w:rsidRPr="00044BD9" w:rsidR="00664EC9">
        <w:rPr>
          <w:rFonts w:asciiTheme="minorHAnsi" w:hAnsiTheme="minorHAnsi"/>
          <w:b/>
          <w:bCs/>
          <w:sz w:val="24"/>
          <w:szCs w:val="24"/>
        </w:rPr>
        <w:t>:</w:t>
      </w:r>
      <w:r w:rsidRPr="00044BD9">
        <w:rPr>
          <w:rFonts w:asciiTheme="minorHAnsi" w:hAnsiTheme="minorHAnsi"/>
          <w:sz w:val="24"/>
          <w:szCs w:val="24"/>
        </w:rPr>
        <w:t xml:space="preserve"> </w:t>
      </w:r>
      <w:r w:rsidRPr="00664EC9" w:rsidR="00664EC9">
        <w:rPr>
          <w:rFonts w:asciiTheme="minorHAnsi" w:hAnsiTheme="minorHAnsi"/>
          <w:sz w:val="24"/>
          <w:szCs w:val="24"/>
        </w:rPr>
        <w:t>Vastlegging van de beoogde positionele nauwkeurigheid voor het inmeten van het objecttype. Nadere instructies hiervoor zijn opgenomen in paragraaf 3.3 van deze productspecificatie.</w:t>
      </w:r>
    </w:p>
    <w:p w:rsidRPr="00044BD9" w:rsidR="00EB5288" w:rsidP="00044BD9" w:rsidRDefault="00EB5288" w14:paraId="44887CCE" w14:textId="7211A717">
      <w:pPr>
        <w:pStyle w:val="Lijstalinea"/>
        <w:numPr>
          <w:ilvl w:val="0"/>
          <w:numId w:val="30"/>
        </w:numPr>
        <w:spacing w:before="240"/>
        <w:ind w:left="714" w:hanging="357"/>
        <w:contextualSpacing w:val="0"/>
        <w:rPr>
          <w:rFonts w:asciiTheme="minorHAnsi" w:hAnsiTheme="minorHAnsi"/>
          <w:sz w:val="24"/>
          <w:szCs w:val="24"/>
          <w:u w:val="single"/>
        </w:rPr>
      </w:pPr>
      <w:r w:rsidRPr="00044BD9">
        <w:rPr>
          <w:rFonts w:asciiTheme="minorHAnsi" w:hAnsiTheme="minorHAnsi"/>
          <w:b/>
          <w:bCs/>
          <w:sz w:val="24"/>
          <w:szCs w:val="24"/>
        </w:rPr>
        <w:t>Geometrie</w:t>
      </w:r>
      <w:r w:rsidRPr="00044BD9" w:rsidR="005B07D7">
        <w:rPr>
          <w:rFonts w:asciiTheme="minorHAnsi" w:hAnsiTheme="minorHAnsi"/>
          <w:b/>
          <w:bCs/>
          <w:sz w:val="24"/>
          <w:szCs w:val="24"/>
        </w:rPr>
        <w:t>:</w:t>
      </w:r>
      <w:commentRangeStart w:id="107"/>
      <w:r w:rsidR="007A4AC2">
        <w:rPr>
          <w:rFonts w:asciiTheme="minorHAnsi" w:hAnsiTheme="minorHAnsi"/>
          <w:sz w:val="24"/>
          <w:szCs w:val="24"/>
        </w:rPr>
        <w:t xml:space="preserve"> </w:t>
      </w:r>
      <w:r w:rsidRPr="00770B64" w:rsidR="00770B64">
        <w:rPr>
          <w:rFonts w:asciiTheme="minorHAnsi" w:hAnsiTheme="minorHAnsi"/>
          <w:sz w:val="24"/>
          <w:szCs w:val="24"/>
        </w:rPr>
        <w:t>Aanduiding van de wijze waarop het objecttype geometrisch wordt vastgelegd. Object</w:t>
      </w:r>
      <w:r w:rsidR="00DF5301">
        <w:rPr>
          <w:rFonts w:asciiTheme="minorHAnsi" w:hAnsiTheme="minorHAnsi"/>
          <w:sz w:val="24"/>
          <w:szCs w:val="24"/>
        </w:rPr>
        <w:t>en</w:t>
      </w:r>
      <w:r w:rsidRPr="00770B64" w:rsidR="00770B64">
        <w:rPr>
          <w:rFonts w:asciiTheme="minorHAnsi" w:hAnsiTheme="minorHAnsi"/>
          <w:sz w:val="24"/>
          <w:szCs w:val="24"/>
        </w:rPr>
        <w:t xml:space="preserve"> zonder geometrische representatie zijn als tabel opgenomen. Sommige objecttypen kennen, afhankelijk van de BGT</w:t>
      </w:r>
      <w:r w:rsidRPr="00770B64" w:rsidR="00770B64">
        <w:rPr>
          <w:rFonts w:asciiTheme="minorHAnsi" w:hAnsiTheme="minorHAnsi"/>
          <w:sz w:val="24"/>
          <w:szCs w:val="24"/>
        </w:rPr>
        <w:noBreakHyphen/>
        <w:t>regels, meerdere mogelijke geometrische vormen</w:t>
      </w:r>
      <w:r w:rsidR="00D42455">
        <w:rPr>
          <w:rFonts w:asciiTheme="minorHAnsi" w:hAnsiTheme="minorHAnsi"/>
          <w:sz w:val="24"/>
          <w:szCs w:val="24"/>
        </w:rPr>
        <w:t>.</w:t>
      </w:r>
      <w:commentRangeEnd w:id="107"/>
      <w:r w:rsidRPr="002016B9">
        <w:rPr>
          <w:rStyle w:val="CommentReference"/>
          <w:rFonts w:asciiTheme="minorHAnsi" w:hAnsiTheme="minorHAnsi"/>
          <w:sz w:val="24"/>
          <w:u w:val="single"/>
        </w:rPr>
        <w:commentReference w:id="107"/>
      </w:r>
    </w:p>
    <w:p w:rsidRPr="00044BD9" w:rsidR="00EB5288" w:rsidP="00044BD9" w:rsidRDefault="00EB5288" w14:paraId="4328CBF1" w14:textId="0D943DB9">
      <w:pPr>
        <w:pStyle w:val="Lijstalinea"/>
        <w:numPr>
          <w:ilvl w:val="0"/>
          <w:numId w:val="30"/>
        </w:numPr>
        <w:spacing w:before="240"/>
        <w:ind w:left="714" w:hanging="357"/>
        <w:contextualSpacing w:val="0"/>
        <w:rPr>
          <w:rFonts w:asciiTheme="minorHAnsi" w:hAnsiTheme="minorHAnsi"/>
          <w:sz w:val="24"/>
          <w:szCs w:val="24"/>
          <w:u w:val="single"/>
        </w:rPr>
      </w:pPr>
      <w:r w:rsidRPr="00044BD9">
        <w:rPr>
          <w:rFonts w:asciiTheme="minorHAnsi" w:hAnsiTheme="minorHAnsi"/>
          <w:b/>
          <w:bCs/>
          <w:sz w:val="24"/>
          <w:szCs w:val="24"/>
        </w:rPr>
        <w:t>Definitie</w:t>
      </w:r>
      <w:r w:rsidRPr="00044BD9" w:rsidR="004D3EA7">
        <w:rPr>
          <w:rFonts w:asciiTheme="minorHAnsi" w:hAnsiTheme="minorHAnsi"/>
          <w:b/>
          <w:bCs/>
          <w:sz w:val="24"/>
          <w:szCs w:val="24"/>
        </w:rPr>
        <w:t>:</w:t>
      </w:r>
      <w:r w:rsidRPr="00044BD9">
        <w:rPr>
          <w:rFonts w:asciiTheme="minorHAnsi" w:hAnsiTheme="minorHAnsi"/>
          <w:sz w:val="24"/>
          <w:szCs w:val="24"/>
        </w:rPr>
        <w:t xml:space="preserve"> </w:t>
      </w:r>
      <w:r w:rsidRPr="004D3EA7" w:rsidR="004D3EA7">
        <w:rPr>
          <w:rFonts w:asciiTheme="minorHAnsi" w:hAnsiTheme="minorHAnsi"/>
          <w:sz w:val="24"/>
          <w:szCs w:val="24"/>
        </w:rPr>
        <w:t>Beschrijving van de inhoudelijke betekenis van het objecttype</w:t>
      </w:r>
      <w:r w:rsidR="004D3EA7">
        <w:rPr>
          <w:rFonts w:asciiTheme="minorHAnsi" w:hAnsiTheme="minorHAnsi"/>
          <w:sz w:val="24"/>
          <w:szCs w:val="24"/>
        </w:rPr>
        <w:t>.</w:t>
      </w:r>
    </w:p>
    <w:p w:rsidRPr="00044BD9" w:rsidR="00EB5288" w:rsidP="00044BD9" w:rsidRDefault="00EB5288" w14:paraId="10CBD11A" w14:textId="5B7262F2">
      <w:pPr>
        <w:pStyle w:val="Lijstalinea"/>
        <w:numPr>
          <w:ilvl w:val="0"/>
          <w:numId w:val="30"/>
        </w:numPr>
        <w:spacing w:before="240"/>
        <w:ind w:left="714" w:hanging="357"/>
        <w:contextualSpacing w:val="0"/>
        <w:rPr>
          <w:rFonts w:asciiTheme="minorHAnsi" w:hAnsiTheme="minorHAnsi"/>
          <w:sz w:val="24"/>
          <w:szCs w:val="24"/>
          <w:u w:val="single"/>
        </w:rPr>
      </w:pPr>
      <w:proofErr w:type="spellStart"/>
      <w:r w:rsidRPr="00044BD9">
        <w:rPr>
          <w:rFonts w:asciiTheme="minorHAnsi" w:hAnsiTheme="minorHAnsi"/>
          <w:b/>
          <w:bCs/>
          <w:sz w:val="24"/>
          <w:szCs w:val="24"/>
        </w:rPr>
        <w:t>MappingBGT</w:t>
      </w:r>
      <w:proofErr w:type="spellEnd"/>
      <w:r w:rsidRPr="00044BD9" w:rsidR="00683B99">
        <w:rPr>
          <w:rFonts w:asciiTheme="minorHAnsi" w:hAnsiTheme="minorHAnsi"/>
          <w:b/>
          <w:bCs/>
          <w:sz w:val="24"/>
          <w:szCs w:val="24"/>
        </w:rPr>
        <w:t>:</w:t>
      </w:r>
      <w:r w:rsidRPr="00044BD9">
        <w:rPr>
          <w:rFonts w:asciiTheme="minorHAnsi" w:hAnsiTheme="minorHAnsi"/>
          <w:sz w:val="24"/>
          <w:szCs w:val="24"/>
        </w:rPr>
        <w:t xml:space="preserve"> </w:t>
      </w:r>
      <w:r w:rsidRPr="00683B99" w:rsidR="00683B99">
        <w:rPr>
          <w:rFonts w:asciiTheme="minorHAnsi" w:hAnsiTheme="minorHAnsi"/>
          <w:sz w:val="24"/>
          <w:szCs w:val="24"/>
        </w:rPr>
        <w:t>Vastlegging van de relatie met een BGT</w:t>
      </w:r>
      <w:r w:rsidRPr="00683B99" w:rsidR="00683B99">
        <w:rPr>
          <w:rFonts w:asciiTheme="minorHAnsi" w:hAnsiTheme="minorHAnsi"/>
          <w:sz w:val="24"/>
          <w:szCs w:val="24"/>
        </w:rPr>
        <w:noBreakHyphen/>
        <w:t xml:space="preserve"> of </w:t>
      </w:r>
      <w:proofErr w:type="spellStart"/>
      <w:r w:rsidRPr="00683B99" w:rsidR="00683B99">
        <w:rPr>
          <w:rFonts w:asciiTheme="minorHAnsi" w:hAnsiTheme="minorHAnsi"/>
          <w:sz w:val="24"/>
          <w:szCs w:val="24"/>
        </w:rPr>
        <w:t>IMGeo</w:t>
      </w:r>
      <w:proofErr w:type="spellEnd"/>
      <w:r w:rsidRPr="00683B99" w:rsidR="00683B99">
        <w:rPr>
          <w:rFonts w:asciiTheme="minorHAnsi" w:hAnsiTheme="minorHAnsi"/>
          <w:sz w:val="24"/>
          <w:szCs w:val="24"/>
        </w:rPr>
        <w:noBreakHyphen/>
        <w:t>objecttype. Deze relatie beschrijft dat de geometrische representatie van het objecttype aansluit op de regels die voor het gerelateerde BGT</w:t>
      </w:r>
      <w:r w:rsidRPr="00683B99" w:rsidR="00683B99">
        <w:rPr>
          <w:rFonts w:asciiTheme="minorHAnsi" w:hAnsiTheme="minorHAnsi"/>
          <w:sz w:val="24"/>
          <w:szCs w:val="24"/>
        </w:rPr>
        <w:noBreakHyphen/>
        <w:t xml:space="preserve"> of </w:t>
      </w:r>
      <w:proofErr w:type="spellStart"/>
      <w:r w:rsidRPr="00683B99" w:rsidR="00683B99">
        <w:rPr>
          <w:rFonts w:asciiTheme="minorHAnsi" w:hAnsiTheme="minorHAnsi"/>
          <w:sz w:val="24"/>
          <w:szCs w:val="24"/>
        </w:rPr>
        <w:t>IMGeo</w:t>
      </w:r>
      <w:proofErr w:type="spellEnd"/>
      <w:r w:rsidRPr="00683B99" w:rsidR="00683B99">
        <w:rPr>
          <w:rFonts w:asciiTheme="minorHAnsi" w:hAnsiTheme="minorHAnsi"/>
          <w:sz w:val="24"/>
          <w:szCs w:val="24"/>
        </w:rPr>
        <w:noBreakHyphen/>
        <w:t>objecttype gelden. Indien van toepassing zijn de instructies in de OTL en deze productspecificatie leidend.</w:t>
      </w:r>
    </w:p>
    <w:p w:rsidRPr="00044BD9" w:rsidR="00EB5288" w:rsidP="00044BD9" w:rsidRDefault="00E605ED" w14:paraId="76219EA5" w14:textId="4FCE0BC5">
      <w:pPr>
        <w:pStyle w:val="Lijstalinea"/>
        <w:numPr>
          <w:ilvl w:val="0"/>
          <w:numId w:val="30"/>
        </w:numPr>
        <w:spacing w:before="240"/>
        <w:ind w:left="714" w:hanging="357"/>
        <w:contextualSpacing w:val="0"/>
        <w:rPr>
          <w:rFonts w:asciiTheme="minorHAnsi" w:hAnsiTheme="minorHAnsi"/>
          <w:sz w:val="24"/>
          <w:szCs w:val="24"/>
          <w:u w:val="single"/>
        </w:rPr>
      </w:pPr>
      <w:r>
        <w:rPr>
          <w:rFonts w:asciiTheme="minorHAnsi" w:hAnsiTheme="minorHAnsi"/>
          <w:b/>
          <w:bCs/>
          <w:sz w:val="24"/>
          <w:szCs w:val="24"/>
        </w:rPr>
        <w:t>Muteren toegestaan</w:t>
      </w:r>
      <w:r w:rsidRPr="00044BD9" w:rsidR="00FA7E63">
        <w:rPr>
          <w:rFonts w:asciiTheme="minorHAnsi" w:hAnsiTheme="minorHAnsi"/>
          <w:b/>
          <w:bCs/>
          <w:sz w:val="24"/>
          <w:szCs w:val="24"/>
        </w:rPr>
        <w:t>:</w:t>
      </w:r>
      <w:r w:rsidRPr="00044BD9" w:rsidR="00EB5288">
        <w:rPr>
          <w:rFonts w:asciiTheme="minorHAnsi" w:hAnsiTheme="minorHAnsi"/>
          <w:sz w:val="24"/>
          <w:szCs w:val="24"/>
        </w:rPr>
        <w:t xml:space="preserve"> </w:t>
      </w:r>
      <w:r w:rsidRPr="00FA7E63" w:rsidR="00FA7E63">
        <w:rPr>
          <w:rFonts w:asciiTheme="minorHAnsi" w:hAnsiTheme="minorHAnsi"/>
          <w:sz w:val="24"/>
          <w:szCs w:val="24"/>
        </w:rPr>
        <w:t> Aanduiding welk type dataleverancier bevoegd is om dit objecttype te leveren of te muteren.</w:t>
      </w:r>
    </w:p>
    <w:p w:rsidRPr="00044BD9" w:rsidR="00EB5288" w:rsidP="00044BD9" w:rsidRDefault="00EB5288" w14:paraId="02D015BC" w14:textId="70DBEA8E">
      <w:pPr>
        <w:pStyle w:val="Lijstalinea"/>
        <w:numPr>
          <w:ilvl w:val="0"/>
          <w:numId w:val="30"/>
        </w:numPr>
        <w:spacing w:before="240"/>
        <w:ind w:left="714" w:hanging="357"/>
        <w:contextualSpacing w:val="0"/>
        <w:rPr>
          <w:rFonts w:asciiTheme="minorHAnsi" w:hAnsiTheme="minorHAnsi"/>
          <w:sz w:val="24"/>
          <w:szCs w:val="24"/>
          <w:u w:val="single"/>
        </w:rPr>
      </w:pPr>
      <w:r w:rsidRPr="00044BD9">
        <w:rPr>
          <w:rFonts w:asciiTheme="minorHAnsi" w:hAnsiTheme="minorHAnsi"/>
          <w:b/>
          <w:bCs/>
          <w:sz w:val="24"/>
          <w:szCs w:val="24"/>
        </w:rPr>
        <w:t xml:space="preserve">Heeft </w:t>
      </w:r>
      <w:proofErr w:type="spellStart"/>
      <w:r w:rsidRPr="00044BD9">
        <w:rPr>
          <w:rFonts w:asciiTheme="minorHAnsi" w:hAnsiTheme="minorHAnsi"/>
          <w:b/>
          <w:bCs/>
          <w:sz w:val="24"/>
          <w:szCs w:val="24"/>
        </w:rPr>
        <w:t>Z-waarden</w:t>
      </w:r>
      <w:proofErr w:type="spellEnd"/>
      <w:r w:rsidRPr="00044BD9" w:rsidR="009D2E6D">
        <w:rPr>
          <w:rFonts w:asciiTheme="minorHAnsi" w:hAnsiTheme="minorHAnsi"/>
          <w:b/>
          <w:bCs/>
          <w:sz w:val="24"/>
          <w:szCs w:val="24"/>
        </w:rPr>
        <w:t>:</w:t>
      </w:r>
      <w:r w:rsidRPr="00044BD9">
        <w:rPr>
          <w:rFonts w:asciiTheme="minorHAnsi" w:hAnsiTheme="minorHAnsi"/>
          <w:sz w:val="24"/>
          <w:szCs w:val="24"/>
        </w:rPr>
        <w:t xml:space="preserve"> </w:t>
      </w:r>
      <w:r w:rsidRPr="00E70618" w:rsidR="00E70618">
        <w:rPr>
          <w:rFonts w:asciiTheme="minorHAnsi" w:hAnsiTheme="minorHAnsi"/>
          <w:sz w:val="24"/>
          <w:szCs w:val="24"/>
        </w:rPr>
        <w:t xml:space="preserve">Aanduiding of het objecttype technisch is ingericht voor het gebruik van </w:t>
      </w:r>
      <w:proofErr w:type="spellStart"/>
      <w:r w:rsidRPr="00E70618" w:rsidR="00E70618">
        <w:rPr>
          <w:rFonts w:asciiTheme="minorHAnsi" w:hAnsiTheme="minorHAnsi"/>
          <w:sz w:val="24"/>
          <w:szCs w:val="24"/>
        </w:rPr>
        <w:t>Z</w:t>
      </w:r>
      <w:r w:rsidRPr="1F1C2799" w:rsidR="1883980E">
        <w:rPr>
          <w:rFonts w:asciiTheme="minorHAnsi" w:hAnsiTheme="minorHAnsi"/>
          <w:sz w:val="24"/>
          <w:szCs w:val="24"/>
        </w:rPr>
        <w:t>-</w:t>
      </w:r>
      <w:r w:rsidRPr="00E70618" w:rsidR="00E70618">
        <w:rPr>
          <w:rFonts w:asciiTheme="minorHAnsi" w:hAnsiTheme="minorHAnsi"/>
          <w:sz w:val="24"/>
          <w:szCs w:val="24"/>
        </w:rPr>
        <w:t>waarden</w:t>
      </w:r>
      <w:proofErr w:type="spellEnd"/>
      <w:r w:rsidRPr="00E70618" w:rsidR="00E70618">
        <w:rPr>
          <w:rFonts w:asciiTheme="minorHAnsi" w:hAnsiTheme="minorHAnsi"/>
          <w:sz w:val="24"/>
          <w:szCs w:val="24"/>
        </w:rPr>
        <w:t xml:space="preserve">. </w:t>
      </w:r>
      <w:proofErr w:type="spellStart"/>
      <w:r w:rsidRPr="00E70618" w:rsidR="00E70618">
        <w:rPr>
          <w:rFonts w:asciiTheme="minorHAnsi" w:hAnsiTheme="minorHAnsi"/>
          <w:sz w:val="24"/>
          <w:szCs w:val="24"/>
        </w:rPr>
        <w:t>Z</w:t>
      </w:r>
      <w:r w:rsidRPr="1F1C2799" w:rsidR="11EAA2C2">
        <w:rPr>
          <w:rFonts w:asciiTheme="minorHAnsi" w:hAnsiTheme="minorHAnsi"/>
          <w:sz w:val="24"/>
          <w:szCs w:val="24"/>
        </w:rPr>
        <w:t>-</w:t>
      </w:r>
      <w:r w:rsidRPr="00E70618" w:rsidR="00E70618">
        <w:rPr>
          <w:rFonts w:asciiTheme="minorHAnsi" w:hAnsiTheme="minorHAnsi"/>
          <w:sz w:val="24"/>
          <w:szCs w:val="24"/>
        </w:rPr>
        <w:t>waarden</w:t>
      </w:r>
      <w:proofErr w:type="spellEnd"/>
      <w:r w:rsidRPr="00E70618" w:rsidR="00E70618">
        <w:rPr>
          <w:rFonts w:asciiTheme="minorHAnsi" w:hAnsiTheme="minorHAnsi"/>
          <w:sz w:val="24"/>
          <w:szCs w:val="24"/>
        </w:rPr>
        <w:t xml:space="preserve"> zijn technisch toegestaan indien dit veld is ingesteld op ENABLED, maar worden op dit moment nog niet opgenomen. Areaaldata wordt momenteel tweedimensionaal toegepast; objecten hebben in de praktijk een </w:t>
      </w:r>
      <w:r w:rsidRPr="45DAB699" w:rsidR="00E70618">
        <w:rPr>
          <w:rFonts w:asciiTheme="minorHAnsi" w:hAnsiTheme="minorHAnsi"/>
          <w:sz w:val="24"/>
          <w:szCs w:val="24"/>
        </w:rPr>
        <w:t>Z</w:t>
      </w:r>
      <w:r w:rsidRPr="45DAB699" w:rsidR="2DC4CAB6">
        <w:rPr>
          <w:rFonts w:asciiTheme="minorHAnsi" w:hAnsiTheme="minorHAnsi"/>
          <w:sz w:val="24"/>
          <w:szCs w:val="24"/>
        </w:rPr>
        <w:t>-</w:t>
      </w:r>
      <w:r w:rsidRPr="45DAB699" w:rsidR="00E70618">
        <w:rPr>
          <w:rFonts w:asciiTheme="minorHAnsi" w:hAnsiTheme="minorHAnsi"/>
          <w:sz w:val="24"/>
          <w:szCs w:val="24"/>
        </w:rPr>
        <w:t>waarde</w:t>
      </w:r>
      <w:r w:rsidRPr="00E70618" w:rsidR="00E70618">
        <w:rPr>
          <w:rFonts w:asciiTheme="minorHAnsi" w:hAnsiTheme="minorHAnsi"/>
          <w:sz w:val="24"/>
          <w:szCs w:val="24"/>
        </w:rPr>
        <w:t xml:space="preserve"> van 0. Bij bestaande objecten kan hiervan worden afgeweken. Deze bestaande </w:t>
      </w:r>
      <w:proofErr w:type="spellStart"/>
      <w:r w:rsidRPr="45DAB699" w:rsidR="00E70618">
        <w:rPr>
          <w:rFonts w:asciiTheme="minorHAnsi" w:hAnsiTheme="minorHAnsi"/>
          <w:sz w:val="24"/>
          <w:szCs w:val="24"/>
        </w:rPr>
        <w:t>Z</w:t>
      </w:r>
      <w:r w:rsidRPr="45DAB699" w:rsidR="78DA66AC">
        <w:rPr>
          <w:rFonts w:asciiTheme="minorHAnsi" w:hAnsiTheme="minorHAnsi"/>
          <w:sz w:val="24"/>
          <w:szCs w:val="24"/>
        </w:rPr>
        <w:t>-</w:t>
      </w:r>
      <w:r w:rsidRPr="45DAB699" w:rsidR="00E70618">
        <w:rPr>
          <w:rFonts w:asciiTheme="minorHAnsi" w:hAnsiTheme="minorHAnsi"/>
          <w:sz w:val="24"/>
          <w:szCs w:val="24"/>
        </w:rPr>
        <w:t>waarden</w:t>
      </w:r>
      <w:proofErr w:type="spellEnd"/>
      <w:r w:rsidRPr="00E70618" w:rsidR="00E70618">
        <w:rPr>
          <w:rFonts w:asciiTheme="minorHAnsi" w:hAnsiTheme="minorHAnsi"/>
          <w:sz w:val="24"/>
          <w:szCs w:val="24"/>
        </w:rPr>
        <w:t xml:space="preserve"> mogen niet worden gewijzigd.</w:t>
      </w:r>
      <w:r w:rsidRPr="00044BD9">
        <w:rPr>
          <w:rFonts w:asciiTheme="minorHAnsi" w:hAnsiTheme="minorHAnsi"/>
          <w:sz w:val="24"/>
          <w:szCs w:val="24"/>
        </w:rPr>
        <w:t xml:space="preserve"> </w:t>
      </w:r>
      <w:commentRangeStart w:id="110"/>
      <w:commentRangeStart w:id="108"/>
      <w:commentRangeStart w:id="109"/>
      <w:commentRangeEnd w:id="110"/>
      <w:r w:rsidRPr="002016B9">
        <w:rPr>
          <w:rStyle w:val="CommentReference"/>
          <w:rFonts w:asciiTheme="minorHAnsi" w:hAnsiTheme="minorHAnsi"/>
          <w:sz w:val="24"/>
        </w:rPr>
        <w:commentReference w:id="110"/>
      </w:r>
      <w:commentRangeEnd w:id="108"/>
      <w:r>
        <w:rPr>
          <w:rStyle w:val="CommentReference"/>
        </w:rPr>
        <w:commentReference w:id="108"/>
      </w:r>
      <w:commentRangeEnd w:id="109"/>
      <w:r>
        <w:rPr>
          <w:rStyle w:val="CommentReference"/>
        </w:rPr>
        <w:commentReference w:id="109"/>
      </w:r>
    </w:p>
    <w:p w:rsidRPr="00044BD9" w:rsidR="00EB5288" w:rsidP="00044BD9" w:rsidRDefault="00EB5288" w14:paraId="03DE6F18" w14:textId="1062C278">
      <w:pPr>
        <w:pStyle w:val="Lijstalinea"/>
        <w:numPr>
          <w:ilvl w:val="0"/>
          <w:numId w:val="30"/>
        </w:numPr>
        <w:spacing w:before="240"/>
        <w:ind w:left="714" w:hanging="357"/>
        <w:contextualSpacing w:val="0"/>
        <w:rPr>
          <w:rFonts w:asciiTheme="minorHAnsi" w:hAnsiTheme="minorHAnsi"/>
          <w:sz w:val="24"/>
          <w:szCs w:val="24"/>
          <w:u w:val="single"/>
        </w:rPr>
      </w:pPr>
      <w:commentRangeStart w:id="111"/>
      <w:commentRangeStart w:id="112"/>
      <w:commentRangeStart w:id="113"/>
      <w:commentRangeStart w:id="114"/>
      <w:r w:rsidRPr="00044BD9">
        <w:rPr>
          <w:rFonts w:asciiTheme="minorHAnsi" w:hAnsiTheme="minorHAnsi"/>
          <w:b/>
          <w:bCs/>
          <w:sz w:val="24"/>
          <w:szCs w:val="24"/>
        </w:rPr>
        <w:t>Heeft M-waarden</w:t>
      </w:r>
      <w:commentRangeEnd w:id="111"/>
      <w:r w:rsidRPr="002016B9">
        <w:rPr>
          <w:rStyle w:val="CommentReference"/>
          <w:rFonts w:asciiTheme="minorHAnsi" w:hAnsiTheme="minorHAnsi"/>
          <w:b/>
          <w:sz w:val="24"/>
        </w:rPr>
        <w:commentReference w:id="111"/>
      </w:r>
      <w:commentRangeEnd w:id="112"/>
      <w:r>
        <w:rPr>
          <w:rStyle w:val="CommentReference"/>
        </w:rPr>
        <w:commentReference w:id="112"/>
      </w:r>
      <w:commentRangeEnd w:id="113"/>
      <w:r>
        <w:rPr>
          <w:rStyle w:val="CommentReference"/>
        </w:rPr>
        <w:commentReference w:id="113"/>
      </w:r>
      <w:commentRangeEnd w:id="114"/>
      <w:r>
        <w:rPr>
          <w:rStyle w:val="CommentReference"/>
        </w:rPr>
        <w:commentReference w:id="114"/>
      </w:r>
      <w:r w:rsidRPr="00044BD9" w:rsidR="00D359B8">
        <w:rPr>
          <w:rFonts w:asciiTheme="minorHAnsi" w:hAnsiTheme="minorHAnsi"/>
          <w:b/>
          <w:bCs/>
          <w:sz w:val="24"/>
          <w:szCs w:val="24"/>
        </w:rPr>
        <w:t>:</w:t>
      </w:r>
      <w:r w:rsidRPr="00044BD9">
        <w:rPr>
          <w:rFonts w:asciiTheme="minorHAnsi" w:hAnsiTheme="minorHAnsi"/>
          <w:sz w:val="24"/>
          <w:szCs w:val="24"/>
        </w:rPr>
        <w:t xml:space="preserve"> </w:t>
      </w:r>
      <w:r w:rsidRPr="00816D11" w:rsidR="00816D11">
        <w:rPr>
          <w:rFonts w:asciiTheme="minorHAnsi" w:hAnsiTheme="minorHAnsi"/>
          <w:sz w:val="24"/>
          <w:szCs w:val="24"/>
        </w:rPr>
        <w:t>Heeft M</w:t>
      </w:r>
      <w:r w:rsidRPr="00816D11" w:rsidR="00816D11">
        <w:rPr>
          <w:rFonts w:asciiTheme="minorHAnsi" w:hAnsiTheme="minorHAnsi"/>
          <w:sz w:val="24"/>
          <w:szCs w:val="24"/>
        </w:rPr>
        <w:noBreakHyphen/>
        <w:t>waarden. Aanduiding of het objecttype technisch is ingericht voor het gebruik van M</w:t>
      </w:r>
      <w:r w:rsidRPr="00816D11" w:rsidR="00816D11">
        <w:rPr>
          <w:rFonts w:asciiTheme="minorHAnsi" w:hAnsiTheme="minorHAnsi"/>
          <w:sz w:val="24"/>
          <w:szCs w:val="24"/>
        </w:rPr>
        <w:noBreakHyphen/>
        <w:t>waarden. M</w:t>
      </w:r>
      <w:r w:rsidRPr="00816D11" w:rsidR="00816D11">
        <w:rPr>
          <w:rFonts w:asciiTheme="minorHAnsi" w:hAnsiTheme="minorHAnsi"/>
          <w:sz w:val="24"/>
          <w:szCs w:val="24"/>
        </w:rPr>
        <w:noBreakHyphen/>
        <w:t xml:space="preserve">waarden worden op dit moment </w:t>
      </w:r>
      <w:del w:author="Matthijs van Buren" w:date="2026-03-26T13:16:00Z" w16du:dateUtc="2026-03-26T12:16:00Z" w:id="115">
        <w:r w:rsidRPr="00816D11" w:rsidDel="00FD79B2" w:rsidR="00816D11">
          <w:rPr>
            <w:rFonts w:asciiTheme="minorHAnsi" w:hAnsiTheme="minorHAnsi"/>
            <w:sz w:val="24"/>
            <w:szCs w:val="24"/>
          </w:rPr>
          <w:delText>niet toegepast</w:delText>
        </w:r>
      </w:del>
      <w:ins w:author="Matthijs van Buren" w:date="2026-03-26T13:16:00Z" w16du:dateUtc="2026-03-26T12:16:00Z" w:id="116">
        <w:r w:rsidR="00FD79B2">
          <w:rPr>
            <w:rFonts w:asciiTheme="minorHAnsi" w:hAnsiTheme="minorHAnsi"/>
            <w:sz w:val="24"/>
            <w:szCs w:val="24"/>
          </w:rPr>
          <w:t>zeer beperkt</w:t>
        </w:r>
      </w:ins>
      <w:r w:rsidRPr="00816D11" w:rsidR="00816D11">
        <w:rPr>
          <w:rFonts w:asciiTheme="minorHAnsi" w:hAnsiTheme="minorHAnsi"/>
          <w:sz w:val="24"/>
          <w:szCs w:val="24"/>
        </w:rPr>
        <w:t xml:space="preserve"> binnen Areaaldata</w:t>
      </w:r>
      <w:ins w:author="Matthijs van Buren" w:date="2026-03-26T13:16:00Z" w16du:dateUtc="2026-03-26T12:16:00Z" w:id="117">
        <w:r w:rsidR="00CA5947">
          <w:rPr>
            <w:rFonts w:asciiTheme="minorHAnsi" w:hAnsiTheme="minorHAnsi"/>
            <w:sz w:val="24"/>
            <w:szCs w:val="24"/>
          </w:rPr>
          <w:t xml:space="preserve"> </w:t>
        </w:r>
      </w:ins>
      <w:ins w:author="Matthijs van Buren" w:date="2026-03-26T13:17:00Z" w16du:dateUtc="2026-03-26T12:17:00Z" w:id="118">
        <w:r w:rsidR="0017519A">
          <w:rPr>
            <w:rFonts w:asciiTheme="minorHAnsi" w:hAnsiTheme="minorHAnsi"/>
            <w:sz w:val="24"/>
            <w:szCs w:val="24"/>
          </w:rPr>
          <w:t xml:space="preserve">toegepast. De M-waarden </w:t>
        </w:r>
        <w:r w:rsidR="00717A3C">
          <w:rPr>
            <w:rFonts w:asciiTheme="minorHAnsi" w:hAnsiTheme="minorHAnsi"/>
            <w:sz w:val="24"/>
            <w:szCs w:val="24"/>
          </w:rPr>
          <w:t>zijn</w:t>
        </w:r>
      </w:ins>
      <w:ins w:author="Matthijs van Buren" w:date="2026-03-26T13:16:00Z" w16du:dateUtc="2026-03-26T12:16:00Z" w:id="119">
        <w:r w:rsidR="00CA5947">
          <w:rPr>
            <w:rFonts w:asciiTheme="minorHAnsi" w:hAnsiTheme="minorHAnsi"/>
            <w:sz w:val="24"/>
            <w:szCs w:val="24"/>
          </w:rPr>
          <w:t xml:space="preserve"> niet ingericht voor gebruik</w:t>
        </w:r>
      </w:ins>
      <w:ins w:author="Matthijs van Buren" w:date="2026-03-26T13:17:00Z" w16du:dateUtc="2026-03-26T12:17:00Z" w:id="120">
        <w:r w:rsidR="0017519A">
          <w:rPr>
            <w:rFonts w:asciiTheme="minorHAnsi" w:hAnsiTheme="minorHAnsi"/>
            <w:sz w:val="24"/>
            <w:szCs w:val="24"/>
          </w:rPr>
          <w:t xml:space="preserve"> door derden</w:t>
        </w:r>
        <w:r w:rsidR="00717A3C">
          <w:rPr>
            <w:rFonts w:asciiTheme="minorHAnsi" w:hAnsiTheme="minorHAnsi"/>
            <w:sz w:val="24"/>
            <w:szCs w:val="24"/>
          </w:rPr>
          <w:t xml:space="preserve"> en leveranciers dienen hier geen mutaties op door te voeren.</w:t>
        </w:r>
      </w:ins>
      <w:del w:author="Matthijs van Buren" w:date="2026-03-26T13:16:00Z" w16du:dateUtc="2026-03-26T12:16:00Z" w:id="121">
        <w:r w:rsidRPr="00816D11" w:rsidDel="00FD79B2" w:rsidR="00816D11">
          <w:rPr>
            <w:rFonts w:asciiTheme="minorHAnsi" w:hAnsiTheme="minorHAnsi"/>
            <w:sz w:val="24"/>
            <w:szCs w:val="24"/>
          </w:rPr>
          <w:delText xml:space="preserve"> en zijn daarom voor alle objecttypen ingesteld op DISABLED.</w:delText>
        </w:r>
        <w:commentRangeStart w:id="123"/>
        <w:commentRangeStart w:id="122"/>
        <w:commentRangeEnd w:id="123"/>
        <w:r w:rsidRPr="002016B9" w:rsidDel="00FD79B2">
          <w:rPr>
            <w:rStyle w:val="CommentReference"/>
            <w:rFonts w:asciiTheme="minorHAnsi" w:hAnsiTheme="minorHAnsi"/>
            <w:sz w:val="24"/>
            <w:u w:val="single"/>
          </w:rPr>
          <w:commentReference w:id="123"/>
        </w:r>
        <w:commentRangeEnd w:id="122"/>
        <w:r>
          <w:rPr>
            <w:rStyle w:val="CommentReference"/>
          </w:rPr>
          <w:commentReference w:id="122"/>
        </w:r>
      </w:del>
    </w:p>
    <w:p w:rsidRPr="00F6647D" w:rsidR="00EB5288" w:rsidP="00EB5288" w:rsidRDefault="00EB5288" w14:paraId="07589C21" w14:textId="77777777">
      <w:pPr>
        <w:pStyle w:val="Kop2"/>
      </w:pPr>
      <w:bookmarkStart w:name="_Toc222348362" w:id="124"/>
      <w:r w:rsidRPr="00F6647D">
        <w:t>Attribuut informatie</w:t>
      </w:r>
      <w:bookmarkEnd w:id="87"/>
      <w:bookmarkEnd w:id="124"/>
    </w:p>
    <w:p w:rsidR="00616547" w:rsidP="00616547" w:rsidRDefault="00616547" w14:paraId="086C1FE0" w14:textId="40893A69">
      <w:pPr>
        <w:rPr>
          <w:bCs/>
        </w:rPr>
      </w:pPr>
      <w:r w:rsidRPr="00616547">
        <w:rPr>
          <w:bCs/>
        </w:rPr>
        <w:t xml:space="preserve">Van objecten wordt naast het </w:t>
      </w:r>
      <w:proofErr w:type="spellStart"/>
      <w:r w:rsidRPr="00616547">
        <w:rPr>
          <w:bCs/>
        </w:rPr>
        <w:t>ad_id</w:t>
      </w:r>
      <w:proofErr w:type="spellEnd"/>
      <w:r w:rsidRPr="00616547">
        <w:rPr>
          <w:bCs/>
        </w:rPr>
        <w:t xml:space="preserve"> een uitgebreide set aan attributen vastgelegd. Deze attributen zijn per objecttype inzichtelijk in de objecttypebibliotheek (OTL). Naast het attribuut zelf is per attribuut aanvullende metadata vastgelegd. Dit betreft</w:t>
      </w:r>
      <w:r>
        <w:rPr>
          <w:bCs/>
        </w:rPr>
        <w:t>:</w:t>
      </w:r>
    </w:p>
    <w:p w:rsidR="0045492A" w:rsidP="000619CB" w:rsidRDefault="00B06BC8" w14:paraId="45427A29" w14:textId="1F7AA442">
      <w:pPr>
        <w:pStyle w:val="Lijstalinea"/>
        <w:numPr>
          <w:ilvl w:val="0"/>
          <w:numId w:val="49"/>
        </w:numPr>
        <w:rPr>
          <w:rFonts w:asciiTheme="minorHAnsi" w:hAnsiTheme="minorHAnsi"/>
          <w:sz w:val="24"/>
          <w:szCs w:val="24"/>
        </w:rPr>
      </w:pPr>
      <w:r w:rsidRPr="00044BD9">
        <w:rPr>
          <w:rFonts w:asciiTheme="minorHAnsi" w:hAnsiTheme="minorHAnsi"/>
          <w:b/>
          <w:bCs/>
          <w:sz w:val="24"/>
          <w:szCs w:val="24"/>
        </w:rPr>
        <w:t>Alias</w:t>
      </w:r>
      <w:r w:rsidRPr="00044BD9" w:rsidR="000619CB">
        <w:rPr>
          <w:rFonts w:asciiTheme="minorHAnsi" w:hAnsiTheme="minorHAnsi"/>
          <w:b/>
          <w:bCs/>
          <w:sz w:val="24"/>
          <w:szCs w:val="24"/>
        </w:rPr>
        <w:t>:</w:t>
      </w:r>
      <w:r w:rsidRPr="000619CB" w:rsidR="000619CB">
        <w:rPr>
          <w:rFonts w:asciiTheme="minorHAnsi" w:hAnsiTheme="minorHAnsi"/>
          <w:sz w:val="24"/>
          <w:szCs w:val="24"/>
        </w:rPr>
        <w:t xml:space="preserve"> Alternatieve naam van het attribuut voor presentatie en leesbaarheid</w:t>
      </w:r>
      <w:r w:rsidR="000619CB">
        <w:rPr>
          <w:rFonts w:asciiTheme="minorHAnsi" w:hAnsiTheme="minorHAnsi"/>
          <w:sz w:val="24"/>
          <w:szCs w:val="24"/>
        </w:rPr>
        <w:t xml:space="preserve"> die wordt weergegeven</w:t>
      </w:r>
      <w:r w:rsidRPr="000619CB" w:rsidR="000619CB">
        <w:rPr>
          <w:rFonts w:asciiTheme="minorHAnsi" w:hAnsiTheme="minorHAnsi"/>
          <w:sz w:val="24"/>
          <w:szCs w:val="24"/>
        </w:rPr>
        <w:t xml:space="preserve"> in applicaties en viewers. De alias wijzigt de technische veldnaam en de betekenis van het attribuut niet.</w:t>
      </w:r>
    </w:p>
    <w:p w:rsidRPr="001B7D9E" w:rsidR="00D34725" w:rsidP="00044BD9" w:rsidRDefault="00D34725" w14:paraId="1B5ABAD0" w14:textId="77777777">
      <w:pPr>
        <w:pStyle w:val="Lijstalinea"/>
        <w:rPr>
          <w:rFonts w:asciiTheme="minorHAnsi" w:hAnsiTheme="minorHAnsi"/>
          <w:sz w:val="24"/>
          <w:szCs w:val="24"/>
        </w:rPr>
      </w:pPr>
    </w:p>
    <w:p w:rsidRPr="00044BD9" w:rsidR="004E5162" w:rsidP="00044BD9" w:rsidRDefault="0045492A" w14:paraId="2DA8E350" w14:textId="29B7509B">
      <w:pPr>
        <w:pStyle w:val="Lijstalinea"/>
        <w:numPr>
          <w:ilvl w:val="0"/>
          <w:numId w:val="49"/>
        </w:numPr>
        <w:contextualSpacing w:val="0"/>
        <w:rPr>
          <w:rFonts w:asciiTheme="minorHAnsi" w:hAnsiTheme="minorHAnsi"/>
          <w:sz w:val="24"/>
          <w:szCs w:val="24"/>
        </w:rPr>
      </w:pPr>
      <w:r w:rsidRPr="00044BD9">
        <w:rPr>
          <w:rFonts w:asciiTheme="minorHAnsi" w:hAnsiTheme="minorHAnsi"/>
          <w:b/>
          <w:bCs/>
          <w:sz w:val="24"/>
          <w:szCs w:val="24"/>
        </w:rPr>
        <w:t>Data</w:t>
      </w:r>
      <w:r w:rsidRPr="00044BD9" w:rsidR="00973980">
        <w:rPr>
          <w:rFonts w:asciiTheme="minorHAnsi" w:hAnsiTheme="minorHAnsi"/>
          <w:b/>
          <w:bCs/>
          <w:sz w:val="24"/>
          <w:szCs w:val="24"/>
        </w:rPr>
        <w:t>type:</w:t>
      </w:r>
      <w:r w:rsidRPr="001B7D9E" w:rsidR="00973980">
        <w:rPr>
          <w:rFonts w:asciiTheme="minorHAnsi" w:hAnsiTheme="minorHAnsi"/>
          <w:sz w:val="24"/>
          <w:szCs w:val="24"/>
        </w:rPr>
        <w:t xml:space="preserve"> </w:t>
      </w:r>
      <w:r w:rsidRPr="001B7D9E" w:rsidR="00B74169">
        <w:rPr>
          <w:rFonts w:asciiTheme="minorHAnsi" w:hAnsiTheme="minorHAnsi"/>
          <w:sz w:val="24"/>
          <w:szCs w:val="24"/>
        </w:rPr>
        <w:t>Aanduiding van de registratievorm van het attribuut.</w:t>
      </w:r>
    </w:p>
    <w:p w:rsidRPr="00044BD9" w:rsidR="004E5162" w:rsidP="00044BD9" w:rsidRDefault="004E5162" w14:paraId="7A0794C5" w14:textId="4C38207B">
      <w:pPr>
        <w:pStyle w:val="Lijstalinea"/>
        <w:numPr>
          <w:ilvl w:val="0"/>
          <w:numId w:val="49"/>
        </w:numPr>
        <w:contextualSpacing w:val="0"/>
        <w:rPr>
          <w:rFonts w:asciiTheme="minorHAnsi" w:hAnsiTheme="minorHAnsi"/>
          <w:sz w:val="24"/>
          <w:szCs w:val="24"/>
        </w:rPr>
      </w:pPr>
      <w:r w:rsidRPr="00044BD9">
        <w:rPr>
          <w:rFonts w:asciiTheme="minorHAnsi" w:hAnsiTheme="minorHAnsi"/>
          <w:b/>
          <w:bCs/>
          <w:sz w:val="24"/>
          <w:szCs w:val="24"/>
        </w:rPr>
        <w:t>Oorsprong</w:t>
      </w:r>
      <w:r w:rsidRPr="00044BD9" w:rsidR="00C674E1">
        <w:rPr>
          <w:rFonts w:asciiTheme="minorHAnsi" w:hAnsiTheme="minorHAnsi"/>
          <w:b/>
          <w:bCs/>
          <w:sz w:val="24"/>
          <w:szCs w:val="24"/>
        </w:rPr>
        <w:t>:</w:t>
      </w:r>
      <w:r w:rsidRPr="00044BD9">
        <w:rPr>
          <w:rFonts w:asciiTheme="minorHAnsi" w:hAnsiTheme="minorHAnsi"/>
          <w:sz w:val="24"/>
          <w:szCs w:val="24"/>
        </w:rPr>
        <w:t> Aanduiding of het attribuut, inclusief bijbehorende definities en keuzelijsten, is gebaseerd op IMBOR of voortkomt uit eerdere versies van Areaaldata (PNH</w:t>
      </w:r>
      <w:r w:rsidRPr="00044BD9">
        <w:rPr>
          <w:rFonts w:eastAsia="Times New Roman" w:cs="Arial" w:asciiTheme="minorHAnsi" w:hAnsiTheme="minorHAnsi"/>
          <w:sz w:val="24"/>
          <w:szCs w:val="24"/>
          <w:lang w:eastAsia="nl-NL"/>
        </w:rPr>
        <w:t>).</w:t>
      </w:r>
    </w:p>
    <w:p w:rsidRPr="00044BD9" w:rsidR="00EB5288" w:rsidP="00044BD9" w:rsidRDefault="00EB5288" w14:paraId="6EECBE78" w14:textId="42EF426C">
      <w:pPr>
        <w:pStyle w:val="Lijstalinea"/>
        <w:numPr>
          <w:ilvl w:val="0"/>
          <w:numId w:val="31"/>
        </w:numPr>
        <w:spacing w:before="240"/>
        <w:ind w:hanging="357"/>
        <w:contextualSpacing w:val="0"/>
        <w:rPr>
          <w:rFonts w:asciiTheme="minorHAnsi" w:hAnsiTheme="minorHAnsi"/>
          <w:bCs/>
          <w:sz w:val="24"/>
          <w:szCs w:val="24"/>
        </w:rPr>
      </w:pPr>
      <w:r w:rsidRPr="00044BD9">
        <w:rPr>
          <w:rFonts w:asciiTheme="minorHAnsi" w:hAnsiTheme="minorHAnsi"/>
          <w:b/>
          <w:sz w:val="24"/>
          <w:szCs w:val="24"/>
        </w:rPr>
        <w:t>Superklasse</w:t>
      </w:r>
      <w:r w:rsidRPr="00044BD9" w:rsidR="000904DE">
        <w:rPr>
          <w:rFonts w:asciiTheme="minorHAnsi" w:hAnsiTheme="minorHAnsi"/>
          <w:b/>
          <w:sz w:val="24"/>
          <w:szCs w:val="24"/>
        </w:rPr>
        <w:t>:</w:t>
      </w:r>
      <w:r w:rsidRPr="00044BD9">
        <w:rPr>
          <w:rFonts w:asciiTheme="minorHAnsi" w:hAnsiTheme="minorHAnsi"/>
          <w:bCs/>
          <w:sz w:val="24"/>
          <w:szCs w:val="24"/>
        </w:rPr>
        <w:t xml:space="preserve"> </w:t>
      </w:r>
      <w:r w:rsidRPr="001B7D9E" w:rsidR="00D52401">
        <w:rPr>
          <w:rFonts w:asciiTheme="minorHAnsi" w:hAnsiTheme="minorHAnsi"/>
          <w:bCs/>
          <w:sz w:val="24"/>
          <w:szCs w:val="24"/>
        </w:rPr>
        <w:t> Aanduiding, van toepassing op IMBOR</w:t>
      </w:r>
      <w:r w:rsidRPr="001B7D9E" w:rsidR="00D52401">
        <w:rPr>
          <w:rFonts w:asciiTheme="minorHAnsi" w:hAnsiTheme="minorHAnsi"/>
          <w:bCs/>
          <w:sz w:val="24"/>
          <w:szCs w:val="24"/>
        </w:rPr>
        <w:noBreakHyphen/>
        <w:t>attributen, welk objecttype binnen de IMBOR</w:t>
      </w:r>
      <w:r w:rsidRPr="001B7D9E" w:rsidR="00D52401">
        <w:rPr>
          <w:rFonts w:asciiTheme="minorHAnsi" w:hAnsiTheme="minorHAnsi"/>
          <w:bCs/>
          <w:sz w:val="24"/>
          <w:szCs w:val="24"/>
        </w:rPr>
        <w:noBreakHyphen/>
        <w:t>taxonomie de oorsprong vormt van het attribuut. Deze aanduiding ondersteunt uitwisseling met andere informatiemodellen</w:t>
      </w:r>
      <w:r w:rsidR="00853908">
        <w:rPr>
          <w:rFonts w:asciiTheme="minorHAnsi" w:hAnsiTheme="minorHAnsi"/>
          <w:bCs/>
          <w:sz w:val="24"/>
          <w:szCs w:val="24"/>
        </w:rPr>
        <w:t>.</w:t>
      </w:r>
      <w:commentRangeStart w:id="125"/>
      <w:commentRangeStart w:id="126"/>
      <w:commentRangeStart w:id="127"/>
      <w:commentRangeEnd w:id="125"/>
      <w:r w:rsidRPr="002016B9">
        <w:rPr>
          <w:rStyle w:val="CommentReference"/>
          <w:rFonts w:asciiTheme="minorHAnsi" w:hAnsiTheme="minorHAnsi"/>
          <w:sz w:val="24"/>
        </w:rPr>
        <w:commentReference w:id="125"/>
      </w:r>
      <w:commentRangeEnd w:id="126"/>
      <w:r>
        <w:rPr>
          <w:rStyle w:val="CommentReference"/>
        </w:rPr>
        <w:commentReference w:id="126"/>
      </w:r>
      <w:commentRangeEnd w:id="127"/>
      <w:r>
        <w:rPr>
          <w:rStyle w:val="CommentReference"/>
        </w:rPr>
        <w:commentReference w:id="127"/>
      </w:r>
    </w:p>
    <w:p w:rsidRPr="00044BD9" w:rsidR="00EB5288" w:rsidP="00044BD9" w:rsidRDefault="00EB5288" w14:paraId="0B53E69A" w14:textId="3421FA97">
      <w:pPr>
        <w:pStyle w:val="Lijstalinea"/>
        <w:numPr>
          <w:ilvl w:val="0"/>
          <w:numId w:val="31"/>
        </w:numPr>
        <w:spacing w:before="240"/>
        <w:ind w:hanging="357"/>
        <w:rPr>
          <w:rFonts w:asciiTheme="minorHAnsi" w:hAnsiTheme="minorHAnsi"/>
          <w:bCs/>
          <w:sz w:val="24"/>
          <w:szCs w:val="24"/>
        </w:rPr>
      </w:pPr>
      <w:r w:rsidRPr="00044BD9">
        <w:rPr>
          <w:rFonts w:asciiTheme="minorHAnsi" w:hAnsiTheme="minorHAnsi"/>
          <w:b/>
          <w:sz w:val="24"/>
          <w:szCs w:val="24"/>
        </w:rPr>
        <w:t>Attribuuttype</w:t>
      </w:r>
      <w:r w:rsidRPr="00044BD9" w:rsidR="0004792E">
        <w:rPr>
          <w:rFonts w:asciiTheme="minorHAnsi" w:hAnsiTheme="minorHAnsi"/>
          <w:b/>
          <w:sz w:val="24"/>
          <w:szCs w:val="24"/>
        </w:rPr>
        <w:t>:</w:t>
      </w:r>
      <w:r w:rsidRPr="00044BD9">
        <w:rPr>
          <w:rFonts w:asciiTheme="minorHAnsi" w:hAnsiTheme="minorHAnsi"/>
          <w:bCs/>
          <w:sz w:val="24"/>
          <w:szCs w:val="24"/>
        </w:rPr>
        <w:t xml:space="preserve"> </w:t>
      </w:r>
      <w:r w:rsidRPr="0004792E" w:rsidR="0004792E">
        <w:rPr>
          <w:rFonts w:asciiTheme="minorHAnsi" w:hAnsiTheme="minorHAnsi"/>
          <w:bCs/>
          <w:sz w:val="24"/>
          <w:szCs w:val="24"/>
        </w:rPr>
        <w:t>Onderverdeling die beschrijft op welke wijze het attribuut wordt gevuld. De volgende typen komen voor:</w:t>
      </w:r>
      <w:r w:rsidRPr="0004792E" w:rsidDel="0004792E" w:rsidR="0004792E">
        <w:rPr>
          <w:rFonts w:asciiTheme="minorHAnsi" w:hAnsiTheme="minorHAnsi"/>
          <w:bCs/>
          <w:sz w:val="24"/>
          <w:szCs w:val="24"/>
        </w:rPr>
        <w:t xml:space="preserve"> </w:t>
      </w:r>
    </w:p>
    <w:p w:rsidRPr="00044BD9" w:rsidR="001D22E6" w:rsidP="00044BD9" w:rsidRDefault="00EB5288" w14:paraId="6C214D07" w14:textId="5374E422">
      <w:pPr>
        <w:pStyle w:val="Lijstalinea"/>
        <w:numPr>
          <w:ilvl w:val="1"/>
          <w:numId w:val="31"/>
        </w:numPr>
        <w:spacing w:before="240"/>
        <w:ind w:hanging="357"/>
        <w:rPr>
          <w:rFonts w:asciiTheme="minorHAnsi" w:hAnsiTheme="minorHAnsi"/>
          <w:bCs/>
          <w:sz w:val="24"/>
          <w:szCs w:val="24"/>
        </w:rPr>
      </w:pPr>
      <w:r w:rsidRPr="00044BD9">
        <w:rPr>
          <w:rFonts w:asciiTheme="minorHAnsi" w:hAnsiTheme="minorHAnsi"/>
          <w:bCs/>
          <w:i/>
          <w:iCs/>
          <w:sz w:val="24"/>
          <w:szCs w:val="24"/>
        </w:rPr>
        <w:t>Waarde wordt automatisch bepaald</w:t>
      </w:r>
      <w:r w:rsidRPr="00044BD9" w:rsidR="002943B6">
        <w:rPr>
          <w:i/>
          <w:iCs/>
        </w:rPr>
        <w:t>:</w:t>
      </w:r>
      <w:r w:rsidRPr="00044BD9">
        <w:rPr>
          <w:rFonts w:asciiTheme="minorHAnsi" w:hAnsiTheme="minorHAnsi"/>
          <w:bCs/>
          <w:sz w:val="24"/>
          <w:szCs w:val="24"/>
        </w:rPr>
        <w:t xml:space="preserve"> </w:t>
      </w:r>
      <w:r w:rsidRPr="001D22E6" w:rsidR="001D22E6">
        <w:rPr>
          <w:rFonts w:asciiTheme="minorHAnsi" w:hAnsiTheme="minorHAnsi"/>
          <w:bCs/>
          <w:sz w:val="24"/>
          <w:szCs w:val="24"/>
        </w:rPr>
        <w:t>Systeemattributen die automatisch door het systeem worden gevuld en niet handmatig worden aangepast.</w:t>
      </w:r>
      <w:r w:rsidRPr="001D22E6" w:rsidDel="001D22E6" w:rsidR="001D22E6">
        <w:rPr>
          <w:rFonts w:asciiTheme="minorHAnsi" w:hAnsiTheme="minorHAnsi"/>
          <w:bCs/>
          <w:sz w:val="24"/>
          <w:szCs w:val="24"/>
        </w:rPr>
        <w:t xml:space="preserve"> </w:t>
      </w:r>
    </w:p>
    <w:p w:rsidRPr="00044BD9" w:rsidR="00EB5288" w:rsidP="00044BD9" w:rsidRDefault="00EB5288" w14:paraId="35796BBC" w14:textId="65E53EA0">
      <w:pPr>
        <w:pStyle w:val="Lijstalinea"/>
        <w:numPr>
          <w:ilvl w:val="1"/>
          <w:numId w:val="31"/>
        </w:numPr>
        <w:spacing w:before="240"/>
        <w:ind w:hanging="357"/>
        <w:rPr>
          <w:rFonts w:asciiTheme="minorHAnsi" w:hAnsiTheme="minorHAnsi"/>
          <w:bCs/>
          <w:sz w:val="24"/>
          <w:szCs w:val="24"/>
        </w:rPr>
      </w:pPr>
      <w:r w:rsidRPr="00044BD9">
        <w:rPr>
          <w:rFonts w:asciiTheme="minorHAnsi" w:hAnsiTheme="minorHAnsi"/>
          <w:bCs/>
          <w:i/>
          <w:iCs/>
          <w:sz w:val="24"/>
          <w:szCs w:val="24"/>
        </w:rPr>
        <w:t>UID</w:t>
      </w:r>
      <w:r w:rsidRPr="00044BD9" w:rsidR="002943B6">
        <w:rPr>
          <w:rFonts w:asciiTheme="minorHAnsi" w:hAnsiTheme="minorHAnsi"/>
          <w:bCs/>
          <w:i/>
          <w:iCs/>
          <w:sz w:val="24"/>
          <w:szCs w:val="24"/>
        </w:rPr>
        <w:t>:</w:t>
      </w:r>
      <w:r w:rsidRPr="000D3092" w:rsidR="000D3092">
        <w:rPr>
          <w:rFonts w:asciiTheme="minorHAnsi" w:hAnsiTheme="minorHAnsi"/>
          <w:bCs/>
          <w:sz w:val="24"/>
          <w:szCs w:val="24"/>
        </w:rPr>
        <w:t> Unieke identificatie, z</w:t>
      </w:r>
      <w:r w:rsidR="0005642E">
        <w:rPr>
          <w:rFonts w:asciiTheme="minorHAnsi" w:hAnsiTheme="minorHAnsi"/>
          <w:bCs/>
          <w:sz w:val="24"/>
          <w:szCs w:val="24"/>
        </w:rPr>
        <w:t>oals</w:t>
      </w:r>
      <w:r w:rsidRPr="000D3092" w:rsidR="000D3092">
        <w:rPr>
          <w:rFonts w:asciiTheme="minorHAnsi" w:hAnsiTheme="minorHAnsi"/>
          <w:bCs/>
          <w:sz w:val="24"/>
          <w:szCs w:val="24"/>
        </w:rPr>
        <w:t xml:space="preserve"> het </w:t>
      </w:r>
      <w:proofErr w:type="spellStart"/>
      <w:r w:rsidRPr="000D3092" w:rsidR="000D3092">
        <w:rPr>
          <w:rFonts w:asciiTheme="minorHAnsi" w:hAnsiTheme="minorHAnsi"/>
          <w:bCs/>
          <w:sz w:val="24"/>
          <w:szCs w:val="24"/>
        </w:rPr>
        <w:t>ad_id</w:t>
      </w:r>
      <w:proofErr w:type="spellEnd"/>
      <w:r w:rsidRPr="000D3092" w:rsidR="000D3092">
        <w:rPr>
          <w:rFonts w:asciiTheme="minorHAnsi" w:hAnsiTheme="minorHAnsi"/>
          <w:bCs/>
          <w:sz w:val="24"/>
          <w:szCs w:val="24"/>
        </w:rPr>
        <w:t>.</w:t>
      </w:r>
      <w:r w:rsidRPr="000D3092" w:rsidDel="000D3092" w:rsidR="000D3092">
        <w:rPr>
          <w:rFonts w:asciiTheme="minorHAnsi" w:hAnsiTheme="minorHAnsi"/>
          <w:bCs/>
          <w:sz w:val="24"/>
          <w:szCs w:val="24"/>
        </w:rPr>
        <w:t xml:space="preserve"> </w:t>
      </w:r>
    </w:p>
    <w:p w:rsidRPr="00044BD9" w:rsidR="000D3092" w:rsidP="00044BD9" w:rsidRDefault="00EB5288" w14:paraId="3A61E043" w14:textId="3970166F">
      <w:pPr>
        <w:pStyle w:val="Lijstalinea"/>
        <w:numPr>
          <w:ilvl w:val="1"/>
          <w:numId w:val="31"/>
        </w:numPr>
        <w:spacing w:before="240"/>
        <w:ind w:hanging="357"/>
        <w:rPr>
          <w:rFonts w:asciiTheme="minorHAnsi" w:hAnsiTheme="minorHAnsi"/>
          <w:bCs/>
          <w:sz w:val="24"/>
          <w:szCs w:val="24"/>
        </w:rPr>
      </w:pPr>
      <w:r w:rsidRPr="00044BD9">
        <w:rPr>
          <w:rFonts w:asciiTheme="minorHAnsi" w:hAnsiTheme="minorHAnsi"/>
          <w:bCs/>
          <w:i/>
          <w:iCs/>
          <w:sz w:val="24"/>
          <w:szCs w:val="24"/>
        </w:rPr>
        <w:t>Ja/Nee</w:t>
      </w:r>
      <w:r w:rsidRPr="00044BD9" w:rsidR="002943B6">
        <w:rPr>
          <w:i/>
          <w:iCs/>
        </w:rPr>
        <w:t>:</w:t>
      </w:r>
      <w:r w:rsidRPr="00044BD9">
        <w:rPr>
          <w:rFonts w:asciiTheme="minorHAnsi" w:hAnsiTheme="minorHAnsi"/>
          <w:bCs/>
          <w:sz w:val="24"/>
          <w:szCs w:val="24"/>
        </w:rPr>
        <w:t xml:space="preserve"> </w:t>
      </w:r>
      <w:r w:rsidRPr="000D3092" w:rsidR="000D3092">
        <w:rPr>
          <w:rFonts w:asciiTheme="minorHAnsi" w:hAnsiTheme="minorHAnsi"/>
          <w:bCs/>
          <w:sz w:val="24"/>
          <w:szCs w:val="24"/>
        </w:rPr>
        <w:t>Attribuut met een binaire keuze tussen ja en nee.</w:t>
      </w:r>
      <w:r w:rsidRPr="000D3092" w:rsidDel="000D3092" w:rsidR="000D3092">
        <w:rPr>
          <w:rFonts w:asciiTheme="minorHAnsi" w:hAnsiTheme="minorHAnsi"/>
          <w:bCs/>
          <w:sz w:val="24"/>
          <w:szCs w:val="24"/>
        </w:rPr>
        <w:t xml:space="preserve"> </w:t>
      </w:r>
    </w:p>
    <w:p w:rsidRPr="00044BD9" w:rsidR="00EB5288" w:rsidP="00044BD9" w:rsidRDefault="00EB5288" w14:paraId="0611774E" w14:textId="18F4A8FC">
      <w:pPr>
        <w:pStyle w:val="Lijstalinea"/>
        <w:numPr>
          <w:ilvl w:val="1"/>
          <w:numId w:val="31"/>
        </w:numPr>
        <w:spacing w:before="240"/>
        <w:ind w:hanging="357"/>
        <w:rPr>
          <w:rFonts w:asciiTheme="minorHAnsi" w:hAnsiTheme="minorHAnsi"/>
          <w:bCs/>
          <w:sz w:val="24"/>
          <w:szCs w:val="24"/>
        </w:rPr>
      </w:pPr>
      <w:r w:rsidRPr="00044BD9">
        <w:rPr>
          <w:rFonts w:asciiTheme="minorHAnsi" w:hAnsiTheme="minorHAnsi"/>
          <w:bCs/>
          <w:i/>
          <w:iCs/>
          <w:sz w:val="24"/>
          <w:szCs w:val="24"/>
        </w:rPr>
        <w:t>Vrij invoerveld</w:t>
      </w:r>
      <w:r w:rsidRPr="00044BD9" w:rsidR="002943B6">
        <w:rPr>
          <w:rFonts w:asciiTheme="minorHAnsi" w:hAnsiTheme="minorHAnsi"/>
          <w:bCs/>
          <w:i/>
          <w:iCs/>
          <w:sz w:val="24"/>
          <w:szCs w:val="24"/>
        </w:rPr>
        <w:t>:</w:t>
      </w:r>
      <w:r w:rsidRPr="00044BD9">
        <w:rPr>
          <w:rFonts w:asciiTheme="minorHAnsi" w:hAnsiTheme="minorHAnsi"/>
          <w:bCs/>
          <w:sz w:val="24"/>
          <w:szCs w:val="24"/>
        </w:rPr>
        <w:t xml:space="preserve"> </w:t>
      </w:r>
      <w:r w:rsidRPr="002943B6" w:rsidR="002943B6">
        <w:rPr>
          <w:rFonts w:asciiTheme="minorHAnsi" w:hAnsiTheme="minorHAnsi"/>
          <w:bCs/>
          <w:sz w:val="24"/>
          <w:szCs w:val="24"/>
        </w:rPr>
        <w:t>Attribuut dat vrij kan worden ingevuld binnen het vastgelegde datatype.</w:t>
      </w:r>
      <w:r w:rsidRPr="002943B6" w:rsidDel="002943B6" w:rsidR="002943B6">
        <w:rPr>
          <w:rFonts w:asciiTheme="minorHAnsi" w:hAnsiTheme="minorHAnsi"/>
          <w:bCs/>
          <w:sz w:val="24"/>
          <w:szCs w:val="24"/>
        </w:rPr>
        <w:t xml:space="preserve"> </w:t>
      </w:r>
    </w:p>
    <w:p w:rsidRPr="00044BD9" w:rsidR="00EB5288" w:rsidP="00044BD9" w:rsidRDefault="00EB5288" w14:paraId="671A8FD3" w14:textId="4C6EA41C">
      <w:pPr>
        <w:pStyle w:val="Lijstalinea"/>
        <w:numPr>
          <w:ilvl w:val="1"/>
          <w:numId w:val="31"/>
        </w:numPr>
        <w:spacing w:before="240"/>
        <w:ind w:hanging="357"/>
        <w:rPr>
          <w:rFonts w:asciiTheme="minorHAnsi" w:hAnsiTheme="minorHAnsi"/>
          <w:bCs/>
          <w:sz w:val="24"/>
          <w:szCs w:val="24"/>
        </w:rPr>
      </w:pPr>
      <w:r w:rsidRPr="00044BD9">
        <w:rPr>
          <w:rFonts w:asciiTheme="minorHAnsi" w:hAnsiTheme="minorHAnsi"/>
          <w:bCs/>
          <w:i/>
          <w:iCs/>
          <w:sz w:val="24"/>
          <w:szCs w:val="24"/>
        </w:rPr>
        <w:t>Enumeratie</w:t>
      </w:r>
      <w:r w:rsidRPr="00044BD9" w:rsidR="002943B6">
        <w:rPr>
          <w:rFonts w:asciiTheme="minorHAnsi" w:hAnsiTheme="minorHAnsi"/>
          <w:bCs/>
          <w:i/>
          <w:iCs/>
          <w:sz w:val="24"/>
          <w:szCs w:val="24"/>
        </w:rPr>
        <w:t>:</w:t>
      </w:r>
      <w:r w:rsidRPr="00044BD9">
        <w:rPr>
          <w:rFonts w:asciiTheme="minorHAnsi" w:hAnsiTheme="minorHAnsi"/>
          <w:bCs/>
          <w:sz w:val="24"/>
          <w:szCs w:val="24"/>
        </w:rPr>
        <w:t xml:space="preserve"> </w:t>
      </w:r>
      <w:r w:rsidRPr="002943B6" w:rsidR="002943B6">
        <w:rPr>
          <w:rFonts w:asciiTheme="minorHAnsi" w:hAnsiTheme="minorHAnsi"/>
          <w:bCs/>
          <w:sz w:val="24"/>
          <w:szCs w:val="24"/>
        </w:rPr>
        <w:t>Attribuut met een vooraf vastgestelde keuzelijst van toegestane waarden.</w:t>
      </w:r>
      <w:r w:rsidRPr="002943B6" w:rsidDel="002943B6" w:rsidR="002943B6">
        <w:rPr>
          <w:rFonts w:asciiTheme="minorHAnsi" w:hAnsiTheme="minorHAnsi"/>
          <w:bCs/>
          <w:sz w:val="24"/>
          <w:szCs w:val="24"/>
        </w:rPr>
        <w:t xml:space="preserve"> </w:t>
      </w:r>
      <w:r w:rsidR="002943B6">
        <w:rPr>
          <w:rFonts w:asciiTheme="minorHAnsi" w:hAnsiTheme="minorHAnsi"/>
          <w:bCs/>
          <w:sz w:val="24"/>
          <w:szCs w:val="24"/>
        </w:rPr>
        <w:br/>
      </w:r>
    </w:p>
    <w:p w:rsidRPr="00044BD9" w:rsidR="004F6B36" w:rsidP="00044BD9" w:rsidRDefault="004F6B36" w14:paraId="5449C7AB" w14:textId="15B10248">
      <w:pPr>
        <w:pStyle w:val="Lijstalinea"/>
        <w:numPr>
          <w:ilvl w:val="0"/>
          <w:numId w:val="31"/>
        </w:numPr>
        <w:spacing w:before="240"/>
        <w:ind w:hanging="357"/>
        <w:contextualSpacing w:val="0"/>
        <w:rPr>
          <w:rFonts w:asciiTheme="minorHAnsi" w:hAnsiTheme="minorHAnsi"/>
          <w:bCs/>
          <w:sz w:val="24"/>
          <w:szCs w:val="24"/>
        </w:rPr>
      </w:pPr>
      <w:r w:rsidRPr="00044BD9">
        <w:rPr>
          <w:rFonts w:asciiTheme="minorHAnsi" w:hAnsiTheme="minorHAnsi"/>
          <w:b/>
          <w:sz w:val="24"/>
          <w:szCs w:val="24"/>
        </w:rPr>
        <w:t>Enumeratie/Referentie</w:t>
      </w:r>
      <w:r w:rsidRPr="00044BD9" w:rsidR="00D760B8">
        <w:rPr>
          <w:rFonts w:asciiTheme="minorHAnsi" w:hAnsiTheme="minorHAnsi"/>
          <w:b/>
          <w:sz w:val="24"/>
          <w:szCs w:val="24"/>
        </w:rPr>
        <w:t>:</w:t>
      </w:r>
      <w:r w:rsidRPr="00044BD9">
        <w:rPr>
          <w:rFonts w:asciiTheme="minorHAnsi" w:hAnsiTheme="minorHAnsi"/>
          <w:bCs/>
          <w:sz w:val="24"/>
          <w:szCs w:val="24"/>
        </w:rPr>
        <w:t xml:space="preserve"> </w:t>
      </w:r>
      <w:r w:rsidRPr="00D760B8" w:rsidR="00D760B8">
        <w:rPr>
          <w:rFonts w:asciiTheme="minorHAnsi" w:hAnsiTheme="minorHAnsi"/>
          <w:bCs/>
          <w:sz w:val="24"/>
          <w:szCs w:val="24"/>
        </w:rPr>
        <w:t>Verwijzing naar de bijbehorende keuzelijst.</w:t>
      </w:r>
    </w:p>
    <w:p w:rsidRPr="00044BD9" w:rsidR="00EB5288" w:rsidP="00044BD9" w:rsidRDefault="00EB5288" w14:paraId="010C7D1B" w14:textId="6B0344FE">
      <w:pPr>
        <w:pStyle w:val="Lijstalinea"/>
        <w:numPr>
          <w:ilvl w:val="0"/>
          <w:numId w:val="31"/>
        </w:numPr>
        <w:spacing w:before="240"/>
        <w:ind w:hanging="357"/>
        <w:contextualSpacing w:val="0"/>
        <w:rPr>
          <w:rFonts w:asciiTheme="minorHAnsi" w:hAnsiTheme="minorHAnsi"/>
          <w:bCs/>
          <w:sz w:val="24"/>
          <w:szCs w:val="24"/>
        </w:rPr>
      </w:pPr>
      <w:r w:rsidRPr="00044BD9">
        <w:rPr>
          <w:rFonts w:asciiTheme="minorHAnsi" w:hAnsiTheme="minorHAnsi"/>
          <w:b/>
          <w:sz w:val="24"/>
          <w:szCs w:val="24"/>
        </w:rPr>
        <w:t>Verwijzende sleutel (</w:t>
      </w:r>
      <w:proofErr w:type="spellStart"/>
      <w:r w:rsidRPr="00044BD9">
        <w:rPr>
          <w:rFonts w:asciiTheme="minorHAnsi" w:hAnsiTheme="minorHAnsi"/>
          <w:b/>
          <w:sz w:val="24"/>
          <w:szCs w:val="24"/>
        </w:rPr>
        <w:t>Foreign</w:t>
      </w:r>
      <w:proofErr w:type="spellEnd"/>
      <w:r w:rsidRPr="00044BD9">
        <w:rPr>
          <w:rFonts w:asciiTheme="minorHAnsi" w:hAnsiTheme="minorHAnsi"/>
          <w:b/>
          <w:sz w:val="24"/>
          <w:szCs w:val="24"/>
        </w:rPr>
        <w:t xml:space="preserve"> </w:t>
      </w:r>
      <w:proofErr w:type="spellStart"/>
      <w:r w:rsidRPr="00044BD9">
        <w:rPr>
          <w:rFonts w:asciiTheme="minorHAnsi" w:hAnsiTheme="minorHAnsi"/>
          <w:b/>
          <w:sz w:val="24"/>
          <w:szCs w:val="24"/>
        </w:rPr>
        <w:t>Key</w:t>
      </w:r>
      <w:proofErr w:type="spellEnd"/>
      <w:r w:rsidRPr="00044BD9">
        <w:rPr>
          <w:rFonts w:asciiTheme="minorHAnsi" w:hAnsiTheme="minorHAnsi"/>
          <w:b/>
          <w:sz w:val="24"/>
          <w:szCs w:val="24"/>
        </w:rPr>
        <w:t>)</w:t>
      </w:r>
      <w:r w:rsidRPr="00044BD9" w:rsidR="00121DE7">
        <w:rPr>
          <w:rFonts w:asciiTheme="minorHAnsi" w:hAnsiTheme="minorHAnsi"/>
          <w:b/>
          <w:sz w:val="24"/>
          <w:szCs w:val="24"/>
        </w:rPr>
        <w:t>:</w:t>
      </w:r>
      <w:r w:rsidRPr="00044BD9">
        <w:rPr>
          <w:rFonts w:asciiTheme="minorHAnsi" w:hAnsiTheme="minorHAnsi"/>
          <w:bCs/>
          <w:sz w:val="24"/>
          <w:szCs w:val="24"/>
        </w:rPr>
        <w:t xml:space="preserve"> </w:t>
      </w:r>
      <w:r w:rsidRPr="00B90225" w:rsidR="00B90225">
        <w:rPr>
          <w:rFonts w:asciiTheme="minorHAnsi" w:hAnsiTheme="minorHAnsi"/>
          <w:bCs/>
          <w:sz w:val="24"/>
          <w:szCs w:val="24"/>
        </w:rPr>
        <w:t>Aanduiding van attributen die verwijzen naar andere objecten. De verwijzende sleutel betreft</w:t>
      </w:r>
      <w:r w:rsidR="00B90225">
        <w:rPr>
          <w:rFonts w:asciiTheme="minorHAnsi" w:hAnsiTheme="minorHAnsi"/>
          <w:bCs/>
          <w:sz w:val="24"/>
          <w:szCs w:val="24"/>
        </w:rPr>
        <w:t xml:space="preserve"> altijd</w:t>
      </w:r>
      <w:r w:rsidRPr="00B90225" w:rsidR="00B90225">
        <w:rPr>
          <w:rFonts w:asciiTheme="minorHAnsi" w:hAnsiTheme="minorHAnsi"/>
          <w:bCs/>
          <w:sz w:val="24"/>
          <w:szCs w:val="24"/>
        </w:rPr>
        <w:t xml:space="preserve"> een </w:t>
      </w:r>
      <w:proofErr w:type="spellStart"/>
      <w:r w:rsidRPr="00B90225" w:rsidR="00B90225">
        <w:rPr>
          <w:rFonts w:asciiTheme="minorHAnsi" w:hAnsiTheme="minorHAnsi"/>
          <w:bCs/>
          <w:sz w:val="24"/>
          <w:szCs w:val="24"/>
        </w:rPr>
        <w:t>ad_id</w:t>
      </w:r>
      <w:proofErr w:type="spellEnd"/>
      <w:r w:rsidRPr="00B90225" w:rsidR="00B90225">
        <w:rPr>
          <w:rFonts w:asciiTheme="minorHAnsi" w:hAnsiTheme="minorHAnsi"/>
          <w:bCs/>
          <w:sz w:val="24"/>
          <w:szCs w:val="24"/>
        </w:rPr>
        <w:t>. Voor statische objecten, zoals wegen of vaarwegen, kan deze relatie ook zijn ingericht als Enumeratie/Referentie.</w:t>
      </w:r>
    </w:p>
    <w:p w:rsidRPr="00044BD9" w:rsidR="00EB5288" w:rsidP="00044BD9" w:rsidRDefault="00EB5288" w14:paraId="5728140D" w14:textId="63961C37">
      <w:pPr>
        <w:pStyle w:val="Lijstalinea"/>
        <w:numPr>
          <w:ilvl w:val="0"/>
          <w:numId w:val="31"/>
        </w:numPr>
        <w:spacing w:before="240"/>
        <w:ind w:hanging="357"/>
        <w:rPr>
          <w:rFonts w:asciiTheme="minorHAnsi" w:hAnsiTheme="minorHAnsi"/>
          <w:bCs/>
          <w:sz w:val="24"/>
          <w:szCs w:val="24"/>
        </w:rPr>
      </w:pPr>
      <w:commentRangeStart w:id="128"/>
      <w:commentRangeStart w:id="129"/>
      <w:r w:rsidRPr="00044BD9">
        <w:rPr>
          <w:rFonts w:asciiTheme="minorHAnsi" w:hAnsiTheme="minorHAnsi"/>
          <w:b/>
          <w:bCs/>
          <w:sz w:val="24"/>
          <w:szCs w:val="24"/>
        </w:rPr>
        <w:t>Standaardwaarde</w:t>
      </w:r>
      <w:commentRangeEnd w:id="128"/>
      <w:r w:rsidRPr="002016B9">
        <w:rPr>
          <w:rStyle w:val="CommentReference"/>
          <w:rFonts w:asciiTheme="minorHAnsi" w:hAnsiTheme="minorHAnsi"/>
          <w:b/>
          <w:sz w:val="24"/>
        </w:rPr>
        <w:commentReference w:id="128"/>
      </w:r>
      <w:commentRangeEnd w:id="129"/>
      <w:r w:rsidRPr="002016B9" w:rsidR="001047A4">
        <w:rPr>
          <w:rStyle w:val="CommentReference"/>
          <w:rFonts w:asciiTheme="minorHAnsi" w:hAnsiTheme="minorHAnsi"/>
          <w:b/>
          <w:sz w:val="24"/>
        </w:rPr>
        <w:commentReference w:id="129"/>
      </w:r>
      <w:r w:rsidRPr="00044BD9" w:rsidR="00104FFC">
        <w:rPr>
          <w:rFonts w:asciiTheme="minorHAnsi" w:hAnsiTheme="minorHAnsi"/>
          <w:b/>
          <w:bCs/>
          <w:sz w:val="24"/>
          <w:szCs w:val="24"/>
        </w:rPr>
        <w:t>:</w:t>
      </w:r>
      <w:r w:rsidR="00104FFC">
        <w:rPr>
          <w:rFonts w:asciiTheme="minorHAnsi" w:hAnsiTheme="minorHAnsi"/>
          <w:sz w:val="24"/>
          <w:szCs w:val="24"/>
        </w:rPr>
        <w:t xml:space="preserve"> </w:t>
      </w:r>
      <w:r w:rsidRPr="00044BD9" w:rsidR="00104FFC">
        <w:rPr>
          <w:rFonts w:asciiTheme="minorHAnsi" w:hAnsiTheme="minorHAnsi"/>
          <w:bCs/>
          <w:sz w:val="24"/>
          <w:szCs w:val="24"/>
        </w:rPr>
        <w:t>Vooraf ingevulde waarde die vanuit systeemdoeleinden is ingesteld. Sommige attributen worden</w:t>
      </w:r>
      <w:r w:rsidR="001047A4">
        <w:rPr>
          <w:rFonts w:asciiTheme="minorHAnsi" w:hAnsiTheme="minorHAnsi"/>
          <w:bCs/>
          <w:sz w:val="24"/>
          <w:szCs w:val="24"/>
        </w:rPr>
        <w:t xml:space="preserve"> bij het aanmaken van een nieuw object</w:t>
      </w:r>
      <w:r w:rsidR="00D644A2">
        <w:rPr>
          <w:rFonts w:asciiTheme="minorHAnsi" w:hAnsiTheme="minorHAnsi"/>
          <w:bCs/>
          <w:sz w:val="24"/>
          <w:szCs w:val="24"/>
        </w:rPr>
        <w:t>,</w:t>
      </w:r>
      <w:r w:rsidRPr="00044BD9" w:rsidR="00104FFC">
        <w:rPr>
          <w:rFonts w:asciiTheme="minorHAnsi" w:hAnsiTheme="minorHAnsi"/>
          <w:bCs/>
          <w:sz w:val="24"/>
          <w:szCs w:val="24"/>
        </w:rPr>
        <w:t xml:space="preserve"> binnen ESRI</w:t>
      </w:r>
      <w:r w:rsidRPr="00044BD9" w:rsidR="00104FFC">
        <w:rPr>
          <w:rFonts w:asciiTheme="minorHAnsi" w:hAnsiTheme="minorHAnsi"/>
          <w:bCs/>
          <w:sz w:val="24"/>
          <w:szCs w:val="24"/>
        </w:rPr>
        <w:noBreakHyphen/>
        <w:t>applicaties</w:t>
      </w:r>
      <w:r w:rsidR="00D644A2">
        <w:rPr>
          <w:rFonts w:asciiTheme="minorHAnsi" w:hAnsiTheme="minorHAnsi"/>
          <w:bCs/>
          <w:sz w:val="24"/>
          <w:szCs w:val="24"/>
        </w:rPr>
        <w:t>,</w:t>
      </w:r>
      <w:r w:rsidRPr="00044BD9" w:rsidR="00104FFC">
        <w:rPr>
          <w:rFonts w:asciiTheme="minorHAnsi" w:hAnsiTheme="minorHAnsi"/>
          <w:bCs/>
          <w:sz w:val="24"/>
          <w:szCs w:val="24"/>
        </w:rPr>
        <w:t xml:space="preserve"> vanuit de </w:t>
      </w:r>
      <w:proofErr w:type="spellStart"/>
      <w:r w:rsidRPr="00044BD9" w:rsidR="00104FFC">
        <w:rPr>
          <w:rFonts w:asciiTheme="minorHAnsi" w:hAnsiTheme="minorHAnsi"/>
          <w:bCs/>
          <w:sz w:val="24"/>
          <w:szCs w:val="24"/>
        </w:rPr>
        <w:t>geodatabase</w:t>
      </w:r>
      <w:proofErr w:type="spellEnd"/>
      <w:r w:rsidRPr="00044BD9" w:rsidR="00104FFC">
        <w:rPr>
          <w:rFonts w:asciiTheme="minorHAnsi" w:hAnsiTheme="minorHAnsi"/>
          <w:bCs/>
          <w:sz w:val="24"/>
          <w:szCs w:val="24"/>
        </w:rPr>
        <w:t xml:space="preserve"> voorzien van een standaardwaarde op basis van </w:t>
      </w:r>
      <w:r w:rsidR="00D644A2">
        <w:rPr>
          <w:rFonts w:asciiTheme="minorHAnsi" w:hAnsiTheme="minorHAnsi"/>
          <w:bCs/>
          <w:sz w:val="24"/>
          <w:szCs w:val="24"/>
        </w:rPr>
        <w:t>de meest logische invulling</w:t>
      </w:r>
      <w:r w:rsidRPr="00044BD9" w:rsidR="00104FFC">
        <w:rPr>
          <w:rFonts w:asciiTheme="minorHAnsi" w:hAnsiTheme="minorHAnsi"/>
          <w:bCs/>
          <w:sz w:val="24"/>
          <w:szCs w:val="24"/>
        </w:rPr>
        <w:t xml:space="preserve">. </w:t>
      </w:r>
      <w:r w:rsidR="0098428D">
        <w:rPr>
          <w:rFonts w:asciiTheme="minorHAnsi" w:hAnsiTheme="minorHAnsi"/>
          <w:bCs/>
          <w:sz w:val="24"/>
          <w:szCs w:val="24"/>
        </w:rPr>
        <w:t>D</w:t>
      </w:r>
      <w:r w:rsidRPr="00044BD9" w:rsidR="00104FFC">
        <w:rPr>
          <w:rFonts w:asciiTheme="minorHAnsi" w:hAnsiTheme="minorHAnsi"/>
          <w:bCs/>
          <w:sz w:val="24"/>
          <w:szCs w:val="24"/>
        </w:rPr>
        <w:t xml:space="preserve">e waarde </w:t>
      </w:r>
      <w:r w:rsidR="0098428D">
        <w:rPr>
          <w:rFonts w:asciiTheme="minorHAnsi" w:hAnsiTheme="minorHAnsi"/>
          <w:bCs/>
          <w:sz w:val="24"/>
          <w:szCs w:val="24"/>
        </w:rPr>
        <w:t>moet veranderd worden wanneer de waarde onjuist is.</w:t>
      </w:r>
      <w:r w:rsidR="002D16E4">
        <w:rPr>
          <w:rFonts w:asciiTheme="minorHAnsi" w:hAnsiTheme="minorHAnsi"/>
          <w:bCs/>
          <w:sz w:val="24"/>
          <w:szCs w:val="24"/>
        </w:rPr>
        <w:br/>
      </w:r>
    </w:p>
    <w:p w:rsidRPr="00DE2E11" w:rsidR="003375ED" w:rsidP="00044BD9" w:rsidRDefault="00EB5288" w14:paraId="61B64C78" w14:textId="10C5538F">
      <w:pPr>
        <w:pStyle w:val="Lijstalinea"/>
        <w:numPr>
          <w:ilvl w:val="0"/>
          <w:numId w:val="31"/>
        </w:numPr>
        <w:spacing w:before="240"/>
        <w:ind w:hanging="357"/>
        <w:rPr>
          <w:rFonts w:asciiTheme="minorHAnsi" w:hAnsiTheme="minorHAnsi"/>
          <w:bCs/>
          <w:sz w:val="24"/>
          <w:szCs w:val="24"/>
        </w:rPr>
      </w:pPr>
      <w:proofErr w:type="spellStart"/>
      <w:r w:rsidRPr="00044BD9">
        <w:rPr>
          <w:rFonts w:asciiTheme="minorHAnsi" w:hAnsiTheme="minorHAnsi"/>
          <w:b/>
          <w:sz w:val="24"/>
          <w:szCs w:val="24"/>
        </w:rPr>
        <w:t>Nullable</w:t>
      </w:r>
      <w:proofErr w:type="spellEnd"/>
      <w:r w:rsidRPr="00044BD9" w:rsidR="00DE2E11">
        <w:rPr>
          <w:rFonts w:asciiTheme="minorHAnsi" w:hAnsiTheme="minorHAnsi"/>
          <w:b/>
          <w:sz w:val="24"/>
          <w:szCs w:val="24"/>
        </w:rPr>
        <w:t>:</w:t>
      </w:r>
      <w:r w:rsidRPr="00044BD9">
        <w:rPr>
          <w:rFonts w:asciiTheme="minorHAnsi" w:hAnsiTheme="minorHAnsi"/>
          <w:bCs/>
          <w:sz w:val="24"/>
          <w:szCs w:val="24"/>
        </w:rPr>
        <w:t xml:space="preserve"> </w:t>
      </w:r>
      <w:r w:rsidRPr="00432C22" w:rsidR="00432C22">
        <w:rPr>
          <w:rFonts w:asciiTheme="minorHAnsi" w:hAnsiTheme="minorHAnsi"/>
          <w:bCs/>
          <w:sz w:val="24"/>
          <w:szCs w:val="24"/>
        </w:rPr>
        <w:t xml:space="preserve">Aanduiding of een attribuut leeg kan zijn in de opgebouwde </w:t>
      </w:r>
      <w:proofErr w:type="spellStart"/>
      <w:r w:rsidRPr="00432C22" w:rsidR="00432C22">
        <w:rPr>
          <w:rFonts w:asciiTheme="minorHAnsi" w:hAnsiTheme="minorHAnsi"/>
          <w:bCs/>
          <w:sz w:val="24"/>
          <w:szCs w:val="24"/>
        </w:rPr>
        <w:t>geodatab</w:t>
      </w:r>
      <w:r w:rsidRPr="00DE2E11" w:rsidR="00432C22">
        <w:rPr>
          <w:rFonts w:asciiTheme="minorHAnsi" w:hAnsiTheme="minorHAnsi"/>
          <w:bCs/>
          <w:sz w:val="24"/>
          <w:szCs w:val="24"/>
        </w:rPr>
        <w:t>ase</w:t>
      </w:r>
      <w:proofErr w:type="spellEnd"/>
      <w:r w:rsidRPr="00DE2E11" w:rsidR="00432C22">
        <w:rPr>
          <w:rFonts w:asciiTheme="minorHAnsi" w:hAnsiTheme="minorHAnsi"/>
          <w:bCs/>
          <w:sz w:val="24"/>
          <w:szCs w:val="24"/>
        </w:rPr>
        <w:t>.</w:t>
      </w:r>
      <w:r w:rsidRPr="00DE2E11" w:rsidR="00B85F61">
        <w:rPr>
          <w:rFonts w:asciiTheme="minorHAnsi" w:hAnsiTheme="minorHAnsi"/>
          <w:bCs/>
          <w:sz w:val="24"/>
          <w:szCs w:val="24"/>
        </w:rPr>
        <w:t xml:space="preserve"> </w:t>
      </w:r>
      <w:r w:rsidRPr="00DE2E11" w:rsidR="00902E0C">
        <w:rPr>
          <w:rFonts w:asciiTheme="minorHAnsi" w:hAnsiTheme="minorHAnsi"/>
          <w:bCs/>
          <w:sz w:val="24"/>
          <w:szCs w:val="24"/>
        </w:rPr>
        <w:t>De volgende opties</w:t>
      </w:r>
      <w:r w:rsidRPr="00DE2E11" w:rsidR="00BE28F5">
        <w:rPr>
          <w:rFonts w:asciiTheme="minorHAnsi" w:hAnsiTheme="minorHAnsi"/>
          <w:bCs/>
          <w:sz w:val="24"/>
          <w:szCs w:val="24"/>
        </w:rPr>
        <w:t xml:space="preserve"> komen voor:</w:t>
      </w:r>
    </w:p>
    <w:p w:rsidRPr="00044BD9" w:rsidR="000D4F2D" w:rsidP="00044BD9" w:rsidRDefault="003375ED" w14:paraId="192B804F" w14:textId="2F676B66">
      <w:pPr>
        <w:pStyle w:val="Lijstalinea"/>
        <w:numPr>
          <w:ilvl w:val="1"/>
          <w:numId w:val="31"/>
        </w:numPr>
        <w:spacing w:before="240"/>
        <w:rPr>
          <w:rFonts w:asciiTheme="minorHAnsi" w:hAnsiTheme="minorHAnsi"/>
          <w:bCs/>
          <w:sz w:val="24"/>
          <w:szCs w:val="24"/>
        </w:rPr>
      </w:pPr>
      <w:r w:rsidRPr="00044BD9">
        <w:rPr>
          <w:rFonts w:asciiTheme="minorHAnsi" w:hAnsiTheme="minorHAnsi"/>
          <w:bCs/>
          <w:i/>
          <w:iCs/>
          <w:sz w:val="24"/>
          <w:szCs w:val="24"/>
        </w:rPr>
        <w:t>NON_NULLABLE</w:t>
      </w:r>
      <w:r w:rsidR="00DE2E11">
        <w:rPr>
          <w:rFonts w:asciiTheme="minorHAnsi" w:hAnsiTheme="minorHAnsi"/>
          <w:bCs/>
          <w:sz w:val="24"/>
          <w:szCs w:val="24"/>
        </w:rPr>
        <w:t>:</w:t>
      </w:r>
      <w:r w:rsidRPr="00044BD9">
        <w:rPr>
          <w:rFonts w:asciiTheme="minorHAnsi" w:hAnsiTheme="minorHAnsi"/>
          <w:bCs/>
          <w:sz w:val="24"/>
          <w:szCs w:val="24"/>
        </w:rPr>
        <w:t> geeft aan dat het veld niet leeg kan zijn.</w:t>
      </w:r>
    </w:p>
    <w:p w:rsidRPr="00044BD9" w:rsidR="00EB5288" w:rsidP="00044BD9" w:rsidRDefault="003375ED" w14:paraId="37962D1D" w14:textId="6D9D9E34">
      <w:pPr>
        <w:pStyle w:val="Lijstalinea"/>
        <w:numPr>
          <w:ilvl w:val="1"/>
          <w:numId w:val="31"/>
        </w:numPr>
        <w:spacing w:before="240"/>
        <w:rPr>
          <w:rFonts w:asciiTheme="minorHAnsi" w:hAnsiTheme="minorHAnsi"/>
          <w:bCs/>
          <w:sz w:val="24"/>
          <w:szCs w:val="24"/>
        </w:rPr>
      </w:pPr>
      <w:r w:rsidRPr="00044BD9">
        <w:rPr>
          <w:rFonts w:asciiTheme="minorHAnsi" w:hAnsiTheme="minorHAnsi"/>
          <w:bCs/>
          <w:i/>
          <w:iCs/>
          <w:sz w:val="24"/>
          <w:szCs w:val="24"/>
        </w:rPr>
        <w:t>NULLABLE</w:t>
      </w:r>
      <w:r w:rsidR="00DE2E11">
        <w:rPr>
          <w:rFonts w:asciiTheme="minorHAnsi" w:hAnsiTheme="minorHAnsi"/>
          <w:bCs/>
          <w:i/>
          <w:iCs/>
          <w:sz w:val="24"/>
          <w:szCs w:val="24"/>
        </w:rPr>
        <w:t xml:space="preserve">: </w:t>
      </w:r>
      <w:r w:rsidRPr="00044BD9">
        <w:rPr>
          <w:rFonts w:asciiTheme="minorHAnsi" w:hAnsiTheme="minorHAnsi"/>
          <w:bCs/>
          <w:sz w:val="24"/>
          <w:szCs w:val="24"/>
        </w:rPr>
        <w:t> geeft aan dat het veld leeg kan zijn. Voor </w:t>
      </w:r>
      <w:r w:rsidRPr="00044BD9">
        <w:rPr>
          <w:rFonts w:asciiTheme="minorHAnsi" w:hAnsiTheme="minorHAnsi"/>
          <w:bCs/>
          <w:i/>
          <w:iCs/>
          <w:sz w:val="24"/>
          <w:szCs w:val="24"/>
        </w:rPr>
        <w:t>NULLABLE</w:t>
      </w:r>
      <w:r w:rsidRPr="00044BD9">
        <w:rPr>
          <w:rFonts w:asciiTheme="minorHAnsi" w:hAnsiTheme="minorHAnsi"/>
          <w:bCs/>
          <w:sz w:val="24"/>
          <w:szCs w:val="24"/>
        </w:rPr>
        <w:t> attributen geldt dat vastlegging wordt verwacht wanneer de waarde beschikbaar is; ingevulde waarden worden opgeslagen in de database</w:t>
      </w:r>
      <w:r w:rsidRPr="003375ED">
        <w:rPr>
          <w:bCs/>
        </w:rPr>
        <w:t>.</w:t>
      </w:r>
      <w:r w:rsidR="000D4F2D">
        <w:rPr>
          <w:bCs/>
        </w:rPr>
        <w:br/>
      </w:r>
    </w:p>
    <w:p w:rsidRPr="00044BD9" w:rsidR="00EB5288" w:rsidP="00044BD9" w:rsidRDefault="00EB5288" w14:paraId="174D702E" w14:textId="40F0A0DD">
      <w:pPr>
        <w:pStyle w:val="Lijstalinea"/>
        <w:numPr>
          <w:ilvl w:val="0"/>
          <w:numId w:val="31"/>
        </w:numPr>
        <w:spacing w:before="240"/>
        <w:ind w:hanging="357"/>
        <w:contextualSpacing w:val="0"/>
        <w:rPr>
          <w:rFonts w:asciiTheme="minorHAnsi" w:hAnsiTheme="minorHAnsi"/>
          <w:bCs/>
          <w:sz w:val="24"/>
          <w:szCs w:val="24"/>
        </w:rPr>
      </w:pPr>
      <w:r w:rsidRPr="00044BD9">
        <w:rPr>
          <w:rFonts w:asciiTheme="minorHAnsi" w:hAnsiTheme="minorHAnsi"/>
          <w:b/>
          <w:sz w:val="24"/>
          <w:szCs w:val="24"/>
        </w:rPr>
        <w:t>Definitie</w:t>
      </w:r>
      <w:r w:rsidRPr="00044BD9" w:rsidR="00746515">
        <w:rPr>
          <w:rFonts w:asciiTheme="minorHAnsi" w:hAnsiTheme="minorHAnsi"/>
          <w:b/>
          <w:sz w:val="24"/>
          <w:szCs w:val="24"/>
        </w:rPr>
        <w:t>:</w:t>
      </w:r>
      <w:r w:rsidRPr="00044BD9">
        <w:rPr>
          <w:rFonts w:asciiTheme="minorHAnsi" w:hAnsiTheme="minorHAnsi"/>
          <w:bCs/>
          <w:sz w:val="24"/>
          <w:szCs w:val="24"/>
        </w:rPr>
        <w:t xml:space="preserve"> </w:t>
      </w:r>
      <w:r w:rsidRPr="00746515" w:rsidR="00746515">
        <w:rPr>
          <w:rFonts w:asciiTheme="minorHAnsi" w:hAnsiTheme="minorHAnsi"/>
          <w:bCs/>
          <w:sz w:val="24"/>
          <w:szCs w:val="24"/>
        </w:rPr>
        <w:t>Inhoudelijke beschrijving van het attribuut.</w:t>
      </w:r>
    </w:p>
    <w:p w:rsidRPr="00044BD9" w:rsidR="00EB5288" w:rsidP="00044BD9" w:rsidRDefault="00EB5288" w14:paraId="10D5427F" w14:textId="26A79ACA">
      <w:pPr>
        <w:pStyle w:val="Lijstalinea"/>
        <w:numPr>
          <w:ilvl w:val="0"/>
          <w:numId w:val="31"/>
        </w:numPr>
        <w:spacing w:before="240"/>
        <w:ind w:hanging="357"/>
        <w:contextualSpacing w:val="0"/>
        <w:rPr>
          <w:rFonts w:asciiTheme="minorHAnsi" w:hAnsiTheme="minorHAnsi"/>
          <w:sz w:val="24"/>
          <w:szCs w:val="24"/>
        </w:rPr>
      </w:pPr>
      <w:r w:rsidRPr="00044BD9">
        <w:rPr>
          <w:rFonts w:asciiTheme="minorHAnsi" w:hAnsiTheme="minorHAnsi"/>
          <w:b/>
          <w:bCs/>
          <w:sz w:val="24"/>
          <w:szCs w:val="24"/>
        </w:rPr>
        <w:t>Leveren door [invullen]</w:t>
      </w:r>
      <w:r w:rsidRPr="00044BD9" w:rsidR="004A5D3C">
        <w:rPr>
          <w:rFonts w:asciiTheme="minorHAnsi" w:hAnsiTheme="minorHAnsi"/>
          <w:b/>
          <w:bCs/>
          <w:sz w:val="24"/>
          <w:szCs w:val="24"/>
        </w:rPr>
        <w:t>:</w:t>
      </w:r>
      <w:r w:rsidRPr="00044BD9">
        <w:rPr>
          <w:rFonts w:asciiTheme="minorHAnsi" w:hAnsiTheme="minorHAnsi"/>
          <w:sz w:val="24"/>
          <w:szCs w:val="24"/>
        </w:rPr>
        <w:t xml:space="preserve"> </w:t>
      </w:r>
      <w:r w:rsidRPr="004A5D3C" w:rsidR="004A5D3C">
        <w:rPr>
          <w:rFonts w:asciiTheme="minorHAnsi" w:hAnsiTheme="minorHAnsi"/>
          <w:sz w:val="24"/>
          <w:szCs w:val="24"/>
        </w:rPr>
        <w:t>Aanduiding of en door welk type dataleverancier het attribuut wordt aangeleverd. Deze aanduiding biedt inzicht in de verdeling van verantwoordelijkheden tussen dataleveranciers en de Provincie. Sommige attributen worden door de Provincie zelf ingevuld. Hierbij wordt onderscheid gemaakt tussen een aantal veelvoorkomende typen dataleveranciers. Per dataleverancier worden afspraken gemaakt; hiervan kan worden afgeweken.</w:t>
      </w:r>
      <w:r w:rsidRPr="004A5D3C" w:rsidDel="004A5D3C" w:rsidR="004A5D3C">
        <w:rPr>
          <w:rFonts w:asciiTheme="minorHAnsi" w:hAnsiTheme="minorHAnsi"/>
          <w:sz w:val="24"/>
          <w:szCs w:val="24"/>
        </w:rPr>
        <w:t xml:space="preserve"> </w:t>
      </w:r>
    </w:p>
    <w:p w:rsidRPr="001C46C4" w:rsidR="00EB5288" w:rsidP="00EB5288" w:rsidRDefault="00EB5288" w14:paraId="6064B4F0" w14:textId="77777777">
      <w:pPr>
        <w:pStyle w:val="Kop2"/>
      </w:pPr>
      <w:bookmarkStart w:name="_Toc222348363" w:id="130"/>
      <w:r>
        <w:t>Decompositie en andere relaties</w:t>
      </w:r>
      <w:bookmarkEnd w:id="130"/>
    </w:p>
    <w:p w:rsidRPr="00044BD9" w:rsidR="002D38F7" w:rsidP="00044BD9" w:rsidRDefault="002D38F7" w14:paraId="6C35DA0E" w14:textId="40FCB1BB">
      <w:bookmarkStart w:name="_Toc269969889" w:id="131"/>
      <w:bookmarkStart w:name="_Toc270324332" w:id="132"/>
      <w:bookmarkStart w:name="_Toc273971136" w:id="133"/>
      <w:bookmarkStart w:name="_Toc269969890" w:id="134"/>
      <w:bookmarkStart w:name="_Toc270324333" w:id="135"/>
      <w:bookmarkStart w:name="_Toc273971137" w:id="136"/>
      <w:bookmarkStart w:name="_Toc273971140" w:id="137"/>
      <w:bookmarkStart w:name="_Toc273971141" w:id="138"/>
      <w:bookmarkStart w:name="_Toc273971142" w:id="139"/>
      <w:bookmarkStart w:name="_Toc273971143" w:id="140"/>
      <w:bookmarkStart w:name="_Toc273971144" w:id="141"/>
      <w:bookmarkEnd w:id="131"/>
      <w:bookmarkEnd w:id="132"/>
      <w:bookmarkEnd w:id="133"/>
      <w:bookmarkEnd w:id="134"/>
      <w:bookmarkEnd w:id="135"/>
      <w:bookmarkEnd w:id="136"/>
      <w:bookmarkEnd w:id="137"/>
      <w:bookmarkEnd w:id="138"/>
      <w:bookmarkEnd w:id="139"/>
      <w:bookmarkEnd w:id="140"/>
      <w:bookmarkEnd w:id="141"/>
      <w:r w:rsidRPr="00044BD9">
        <w:t>Decompositie is het vastleggen van een object als samenstelling van meerdere onderling gerelateerde objecten. Dit maakt het mogelijk om onderdelen afzonderlijk te registreren en te relateren, terwijl de samenhang met het geheel behouden blijft.</w:t>
      </w:r>
      <w:r w:rsidR="00856E15">
        <w:t xml:space="preserve"> </w:t>
      </w:r>
      <w:r w:rsidRPr="00044BD9">
        <w:t>Binnen Areaaldata wordt decompositie toegepast om objecten overzichtelijk te ordenen en efficiënt te registreren in functionele objectstructuren. De relaties tussen objecten worden vastgelegd met behulp van verwijzende sleutels (</w:t>
      </w:r>
      <w:proofErr w:type="spellStart"/>
      <w:r w:rsidRPr="00044BD9">
        <w:t>foreign</w:t>
      </w:r>
      <w:proofErr w:type="spellEnd"/>
      <w:r w:rsidRPr="00044BD9">
        <w:t xml:space="preserve"> </w:t>
      </w:r>
      <w:proofErr w:type="spellStart"/>
      <w:r w:rsidRPr="00044BD9">
        <w:t>keys</w:t>
      </w:r>
      <w:proofErr w:type="spellEnd"/>
      <w:r w:rsidRPr="00044BD9">
        <w:t>).</w:t>
      </w:r>
    </w:p>
    <w:p w:rsidR="00EB5288" w:rsidP="00EB5288" w:rsidRDefault="009723CB" w14:paraId="127E3AE0" w14:textId="380F2215">
      <w:r w:rsidRPr="009723CB">
        <w:t>Niet alle relaties zijn altijd gevuld, omdat een object niet gelijktijdig onderdeel hoeft te zijn van alle mogelijke structuren.</w:t>
      </w:r>
      <w:r w:rsidR="00EB5288">
        <w:t xml:space="preserve"> Een voorbeeld is het objecttype </w:t>
      </w:r>
      <w:proofErr w:type="spellStart"/>
      <w:r w:rsidR="00F914BB">
        <w:t>verkeers</w:t>
      </w:r>
      <w:r w:rsidR="00266AC9">
        <w:rPr>
          <w:i/>
          <w:iCs/>
        </w:rPr>
        <w:t>bord_p</w:t>
      </w:r>
      <w:proofErr w:type="spellEnd"/>
      <w:r>
        <w:t xml:space="preserve">, dat </w:t>
      </w:r>
      <w:r w:rsidR="00876EC9">
        <w:t>afhankelijk</w:t>
      </w:r>
      <w:r w:rsidR="00691883">
        <w:t xml:space="preserve"> van de situatie </w:t>
      </w:r>
      <w:r w:rsidR="00D405DA">
        <w:t>word</w:t>
      </w:r>
      <w:r w:rsidR="00E03458">
        <w:t>t</w:t>
      </w:r>
      <w:r w:rsidR="00691883">
        <w:t xml:space="preserve"> gekoppeld aan een </w:t>
      </w:r>
      <w:proofErr w:type="spellStart"/>
      <w:r w:rsidR="00691883">
        <w:t>paal_p</w:t>
      </w:r>
      <w:proofErr w:type="spellEnd"/>
      <w:r w:rsidR="00E03458">
        <w:t xml:space="preserve"> of</w:t>
      </w:r>
      <w:r w:rsidR="00691883">
        <w:t xml:space="preserve"> een </w:t>
      </w:r>
      <w:proofErr w:type="spellStart"/>
      <w:r w:rsidR="00691883">
        <w:t>portaal_l</w:t>
      </w:r>
      <w:proofErr w:type="spellEnd"/>
      <w:r w:rsidR="00D405DA">
        <w:t xml:space="preserve"> </w:t>
      </w:r>
    </w:p>
    <w:p w:rsidR="00EB5288" w:rsidP="00EB5288" w:rsidRDefault="00856E15" w14:paraId="0FA55521" w14:textId="56AC8965">
      <w:r w:rsidRPr="00044BD9">
        <w:t xml:space="preserve">In de volgende paragrafen worden </w:t>
      </w:r>
      <w:r w:rsidR="000515BB">
        <w:t>kenmerkende</w:t>
      </w:r>
      <w:r w:rsidRPr="00044BD9">
        <w:t xml:space="preserve"> decompositiestructuren </w:t>
      </w:r>
      <w:commentRangeStart w:id="142"/>
      <w:commentRangeEnd w:id="142"/>
      <w:r w:rsidRPr="002016B9" w:rsidR="006902D0">
        <w:rPr>
          <w:rStyle w:val="CommentReference"/>
          <w:sz w:val="24"/>
        </w:rPr>
        <w:commentReference w:id="142"/>
      </w:r>
      <w:r w:rsidRPr="00044BD9">
        <w:t>beschreven.</w:t>
      </w:r>
      <w:r>
        <w:rPr>
          <w:i/>
          <w:iCs/>
        </w:rPr>
        <w:t xml:space="preserve"> </w:t>
      </w:r>
    </w:p>
    <w:p w:rsidR="00EB5288" w:rsidP="00EB5288" w:rsidRDefault="00EB5288" w14:paraId="54BF9DD7" w14:textId="77777777">
      <w:pPr>
        <w:pStyle w:val="Kop3"/>
      </w:pPr>
      <w:bookmarkStart w:name="_Toc222348364" w:id="143"/>
      <w:r>
        <w:t>Algemeen</w:t>
      </w:r>
      <w:bookmarkEnd w:id="143"/>
    </w:p>
    <w:p w:rsidR="00EB5288" w:rsidP="00EB5288" w:rsidRDefault="00B032F3" w14:paraId="56172C8D" w14:textId="41C62AC7">
      <w:r w:rsidRPr="00B032F3">
        <w:t>Het objecttype </w:t>
      </w:r>
      <w:proofErr w:type="spellStart"/>
      <w:r w:rsidRPr="00B032F3">
        <w:rPr>
          <w:i/>
          <w:iCs/>
        </w:rPr>
        <w:t>beheergebied_v</w:t>
      </w:r>
      <w:proofErr w:type="spellEnd"/>
      <w:r w:rsidRPr="00B032F3">
        <w:t> beschrijft de gebiedsindeling van objecten ten behoeve van beheer en onderhoud. De meeste objecten hebben een directe relatie met een </w:t>
      </w:r>
      <w:commentRangeStart w:id="144"/>
      <w:proofErr w:type="spellStart"/>
      <w:r w:rsidRPr="00044BD9" w:rsidR="00EB5288">
        <w:rPr>
          <w:i/>
          <w:iCs/>
        </w:rPr>
        <w:t>beheergebied</w:t>
      </w:r>
      <w:r w:rsidRPr="00044BD9" w:rsidR="00B1269A">
        <w:rPr>
          <w:i/>
          <w:iCs/>
        </w:rPr>
        <w:t>_v</w:t>
      </w:r>
      <w:proofErr w:type="spellEnd"/>
      <w:r w:rsidR="00EB5288">
        <w:t xml:space="preserve">. </w:t>
      </w:r>
      <w:commentRangeEnd w:id="144"/>
      <w:r w:rsidRPr="002016B9" w:rsidR="006902D0">
        <w:rPr>
          <w:rStyle w:val="CommentReference"/>
          <w:sz w:val="24"/>
        </w:rPr>
        <w:commentReference w:id="144"/>
      </w:r>
    </w:p>
    <w:p w:rsidRPr="00901624" w:rsidR="00901624" w:rsidP="00901624" w:rsidRDefault="00901624" w14:paraId="0EBED458" w14:textId="67CDB285">
      <w:r w:rsidRPr="00901624">
        <w:t>Daarnaast worden de meeste objecten gekoppeld aan het weg</w:t>
      </w:r>
      <w:r w:rsidRPr="00901624">
        <w:noBreakHyphen/>
        <w:t xml:space="preserve"> of vaarwegtraject waarvan zij onderdeel uitmaken, via </w:t>
      </w:r>
      <w:proofErr w:type="spellStart"/>
      <w:r w:rsidRPr="00901624">
        <w:rPr>
          <w:i/>
          <w:iCs/>
        </w:rPr>
        <w:t>weg_v</w:t>
      </w:r>
      <w:proofErr w:type="spellEnd"/>
      <w:r w:rsidRPr="00901624">
        <w:t> of </w:t>
      </w:r>
      <w:proofErr w:type="spellStart"/>
      <w:r w:rsidRPr="00901624">
        <w:rPr>
          <w:i/>
          <w:iCs/>
        </w:rPr>
        <w:t>vaarweg_v</w:t>
      </w:r>
      <w:proofErr w:type="spellEnd"/>
      <w:r w:rsidRPr="00901624">
        <w:t xml:space="preserve">. Objecten op land die zijn gelegen tussen een provinciale weg en een provinciale vaarweg worden geregistreerd onder </w:t>
      </w:r>
      <w:proofErr w:type="spellStart"/>
      <w:r w:rsidRPr="00901624">
        <w:rPr>
          <w:i/>
          <w:iCs/>
        </w:rPr>
        <w:t>weg_v</w:t>
      </w:r>
      <w:proofErr w:type="spellEnd"/>
      <w:r w:rsidRPr="00901624">
        <w:t>. Een uitzondering hierop vormen objecten die functioneel tot het systeem van de vaarweg behoren, zoals vaarwegverkeersborden en aanmeervoorzieningen.</w:t>
      </w:r>
    </w:p>
    <w:p w:rsidR="00EB5288" w:rsidP="00EB5288" w:rsidRDefault="00901624" w14:paraId="52150932" w14:textId="144F1B93">
      <w:r w:rsidRPr="00901624">
        <w:t>Objecten die deel uitmaken van een kruising tussen een weg en een vaarweg, zoals bruggen, worden gekoppeld aan zowel </w:t>
      </w:r>
      <w:proofErr w:type="spellStart"/>
      <w:r w:rsidRPr="00901624">
        <w:rPr>
          <w:i/>
          <w:iCs/>
        </w:rPr>
        <w:t>weg_v</w:t>
      </w:r>
      <w:proofErr w:type="spellEnd"/>
      <w:r w:rsidRPr="00901624">
        <w:t> als </w:t>
      </w:r>
      <w:proofErr w:type="spellStart"/>
      <w:r w:rsidRPr="00901624">
        <w:rPr>
          <w:i/>
          <w:iCs/>
        </w:rPr>
        <w:t>vaarweg_v</w:t>
      </w:r>
      <w:proofErr w:type="spellEnd"/>
      <w:r w:rsidRPr="00901624">
        <w:t>.</w:t>
      </w:r>
    </w:p>
    <w:p w:rsidR="00EB5288" w:rsidP="00EB5288" w:rsidRDefault="00EB5288" w14:paraId="0C0E9331" w14:textId="77777777">
      <w:pPr>
        <w:pStyle w:val="Kop3"/>
      </w:pPr>
      <w:bookmarkStart w:name="_Toc222348365" w:id="145"/>
      <w:r>
        <w:t>Wegen</w:t>
      </w:r>
      <w:bookmarkEnd w:id="145"/>
    </w:p>
    <w:p w:rsidR="00EB5288" w:rsidP="00EB5288" w:rsidRDefault="00EB5288" w14:paraId="263171FB" w14:textId="3E69C9D9">
      <w:r>
        <w:t>Wegen zijn ten behoeve van de CROW Wegbeheersystematiek (CROW-147) opgedeeld in wegvakken (</w:t>
      </w:r>
      <w:proofErr w:type="spellStart"/>
      <w:r w:rsidRPr="00044BD9">
        <w:rPr>
          <w:i/>
          <w:iCs/>
        </w:rPr>
        <w:t>wegvak_v</w:t>
      </w:r>
      <w:proofErr w:type="spellEnd"/>
      <w:r>
        <w:t>)</w:t>
      </w:r>
      <w:r w:rsidR="00B60CDA">
        <w:t>.</w:t>
      </w:r>
      <w:r w:rsidRPr="00B60CDA" w:rsidR="00B60CDA">
        <w:t xml:space="preserve"> Deze wegvakken verdelen de weg in delen van circa 100 meter en sluiten aan op de </w:t>
      </w:r>
      <w:proofErr w:type="spellStart"/>
      <w:r w:rsidRPr="00B60CDA" w:rsidR="00B60CDA">
        <w:t>weghectometrering</w:t>
      </w:r>
      <w:proofErr w:type="spellEnd"/>
      <w:r w:rsidRPr="00B60CDA" w:rsidR="00B60CDA">
        <w:t>.</w:t>
      </w:r>
      <w:r w:rsidR="00F90B6B">
        <w:t xml:space="preserve"> </w:t>
      </w:r>
      <w:commentRangeStart w:id="146"/>
      <w:r w:rsidRPr="00A31F9A" w:rsidR="00A31F9A">
        <w:t>Deze wordt vastgelegd afhankelijk van het type verharding, zoals asfalt, beton of elementenverharding.</w:t>
      </w:r>
      <w:r w:rsidR="00A31F9A">
        <w:t xml:space="preserve"> </w:t>
      </w:r>
      <w:commentRangeStart w:id="147"/>
      <w:commentRangeEnd w:id="147"/>
      <w:r w:rsidRPr="002016B9" w:rsidDel="00A31F9A">
        <w:rPr>
          <w:rStyle w:val="CommentReference"/>
          <w:sz w:val="24"/>
        </w:rPr>
        <w:commentReference w:id="147"/>
      </w:r>
      <w:r w:rsidRPr="001C37EC" w:rsidR="001C37EC">
        <w:t>Indien aangrenzende wegdelen binnen één wegvak dezelfde BGT</w:t>
      </w:r>
      <w:r w:rsidRPr="001C37EC" w:rsidR="001C37EC">
        <w:noBreakHyphen/>
        <w:t xml:space="preserve">functie, hetzelfde fysiek voorkomen en dezelfde rijbaanaanduiding hebben, worden deze samengevoegd. In dat geval worden de attributen van het langste </w:t>
      </w:r>
      <w:proofErr w:type="spellStart"/>
      <w:r w:rsidRPr="001C37EC" w:rsidR="001C37EC">
        <w:t>wegdeel</w:t>
      </w:r>
      <w:proofErr w:type="spellEnd"/>
      <w:r w:rsidRPr="001C37EC" w:rsidR="001C37EC">
        <w:t xml:space="preserve"> overgenomen</w:t>
      </w:r>
      <w:r w:rsidRPr="0092552F" w:rsidR="0092552F">
        <w:rPr>
          <w:rFonts w:ascii="Arial" w:hAnsi="Arial" w:cs="Arial"/>
          <w:i/>
          <w:iCs/>
          <w:sz w:val="21"/>
          <w:szCs w:val="21"/>
          <w:shd w:val="clear" w:color="auto" w:fill="E5E7EB"/>
        </w:rPr>
        <w:t xml:space="preserve"> </w:t>
      </w:r>
      <w:r w:rsidRPr="00044BD9" w:rsidR="0092552F">
        <w:t xml:space="preserve">Een uitzondering hierop vormt de verharding op bruggen. Deze wordt afzonderlijk opgeknipt om koppeling aan de brug mogelijk te maken. De verharding op een </w:t>
      </w:r>
      <w:r w:rsidR="008446F1">
        <w:t>kunstwerk</w:t>
      </w:r>
      <w:r w:rsidRPr="00044BD9" w:rsidR="0092552F">
        <w:t xml:space="preserve"> wordt beschouwd als bouwdeel en gekoppeld aan het</w:t>
      </w:r>
      <w:r>
        <w:t xml:space="preserve"> </w:t>
      </w:r>
      <w:commentRangeEnd w:id="146"/>
      <w:r w:rsidRPr="002016B9">
        <w:rPr>
          <w:rStyle w:val="CommentReference"/>
          <w:sz w:val="24"/>
        </w:rPr>
        <w:commentReference w:id="146"/>
      </w:r>
      <w:r w:rsidR="008446F1">
        <w:t>kunstwerk.</w:t>
      </w:r>
    </w:p>
    <w:p w:rsidRPr="00470FF5" w:rsidR="00EB5288" w:rsidP="00C52AE4" w:rsidRDefault="00EB5288" w14:paraId="1A10E090" w14:textId="62BF1131">
      <w:commentRangeStart w:id="148"/>
      <w:r>
        <w:t>Wegmarkeringen worden niet geometrisch vastgelegd.</w:t>
      </w:r>
      <w:r w:rsidR="002271DF">
        <w:t xml:space="preserve"> </w:t>
      </w:r>
      <w:commentRangeEnd w:id="148"/>
      <w:r w:rsidRPr="002016B9" w:rsidR="002271DF">
        <w:rPr>
          <w:rStyle w:val="CommentReference"/>
          <w:sz w:val="24"/>
        </w:rPr>
        <w:commentReference w:id="148"/>
      </w:r>
      <w:r w:rsidRPr="009D1F6F" w:rsidR="009D1F6F">
        <w:t>Inspecties en metingen worden geregistreerd in afzonderlijke tabellen.</w:t>
      </w:r>
      <w:commentRangeStart w:id="150"/>
      <w:commentRangeStart w:id="149"/>
      <w:commentRangeStart w:id="151"/>
      <w:commentRangeEnd w:id="150"/>
      <w:r w:rsidRPr="002016B9">
        <w:rPr>
          <w:rStyle w:val="CommentReference"/>
          <w:sz w:val="24"/>
        </w:rPr>
        <w:commentReference w:id="150"/>
      </w:r>
      <w:commentRangeEnd w:id="149"/>
      <w:r>
        <w:rPr>
          <w:rStyle w:val="CommentReference"/>
        </w:rPr>
        <w:commentReference w:id="149"/>
      </w:r>
      <w:commentRangeEnd w:id="151"/>
      <w:r>
        <w:rPr>
          <w:rStyle w:val="CommentReference"/>
        </w:rPr>
        <w:commentReference w:id="151"/>
      </w:r>
    </w:p>
    <w:p w:rsidR="00EB5288" w:rsidP="00EB5288" w:rsidRDefault="00EB5288" w14:paraId="1483C28A" w14:textId="77777777">
      <w:pPr>
        <w:pStyle w:val="Kop3"/>
      </w:pPr>
      <w:bookmarkStart w:name="_Toc222348366" w:id="152"/>
      <w:r>
        <w:t>Kunstwerken</w:t>
      </w:r>
      <w:bookmarkEnd w:id="152"/>
    </w:p>
    <w:p w:rsidRPr="00044BD9" w:rsidR="00EB5288" w:rsidP="00EB5288" w:rsidRDefault="003259F3" w14:paraId="1DCAF3E3" w14:textId="658E1F6F">
      <w:pPr>
        <w:rPr>
          <w:rFonts w:ascii="Times New Roman" w:hAnsi="Times New Roman" w:eastAsia="Times New Roman" w:cs="Times New Roman"/>
          <w:lang w:eastAsia="nl-NL"/>
        </w:rPr>
      </w:pPr>
      <w:r w:rsidRPr="003259F3">
        <w:t xml:space="preserve">Kenmerkend voor het kunstwerkbeheer is dat het bestaat uit een verzameling objecten die samen een functioneel geheel vormen en ruimtelijk aan elkaar zijn gebonden. Bij complexe kunstwerken wordt een onderverdeling aangebracht in de vorm van een </w:t>
      </w:r>
      <w:del w:author="Matthijs van Buren" w:date="2026-03-26T16:57:00Z" w16du:dateUtc="2026-03-26T15:57:00Z" w:id="153">
        <w:r w:rsidDel="003703B8" w:rsidR="00F83D9C">
          <w:rPr>
            <w:noProof/>
          </w:rPr>
          <mc:AlternateContent>
            <mc:Choice Requires="wps">
              <w:drawing>
                <wp:anchor distT="0" distB="0" distL="114300" distR="114300" simplePos="0" relativeHeight="251658241" behindDoc="0" locked="0" layoutInCell="1" allowOverlap="1" wp14:anchorId="3FAA91A6" wp14:editId="1858CEE7">
                  <wp:simplePos x="0" y="0"/>
                  <wp:positionH relativeFrom="column">
                    <wp:posOffset>4518025</wp:posOffset>
                  </wp:positionH>
                  <wp:positionV relativeFrom="paragraph">
                    <wp:posOffset>2557780</wp:posOffset>
                  </wp:positionV>
                  <wp:extent cx="1059815" cy="635"/>
                  <wp:effectExtent l="0" t="0" r="0" b="0"/>
                  <wp:wrapSquare wrapText="bothSides"/>
                  <wp:docPr id="1714459859" name="Tekstvak 1"/>
                  <wp:cNvGraphicFramePr/>
                  <a:graphic xmlns:a="http://schemas.openxmlformats.org/drawingml/2006/main">
                    <a:graphicData uri="http://schemas.microsoft.com/office/word/2010/wordprocessingShape">
                      <wps:wsp>
                        <wps:cNvSpPr txBox="1"/>
                        <wps:spPr>
                          <a:xfrm>
                            <a:off x="0" y="0"/>
                            <a:ext cx="1059815" cy="635"/>
                          </a:xfrm>
                          <a:prstGeom prst="rect">
                            <a:avLst/>
                          </a:prstGeom>
                          <a:solidFill>
                            <a:prstClr val="white"/>
                          </a:solidFill>
                          <a:ln>
                            <a:noFill/>
                          </a:ln>
                        </wps:spPr>
                        <wps:txbx>
                          <w:txbxContent>
                            <w:p w:rsidRPr="0002513E" w:rsidR="00F83D9C" w:rsidP="00044BD9" w:rsidRDefault="00F83D9C" w14:paraId="52CC0EE0" w14:textId="3940918B">
                              <w:pPr>
                                <w:pStyle w:val="Bijschrift"/>
                              </w:pPr>
                              <w:r>
                                <w:t xml:space="preserve">Figuur </w:t>
                              </w:r>
                              <w:r>
                                <w:fldChar w:fldCharType="begin"/>
                              </w:r>
                              <w:r>
                                <w:instrText xml:space="preserve"> SEQ Figuur \* ARABIC </w:instrText>
                              </w:r>
                              <w:r>
                                <w:fldChar w:fldCharType="separate"/>
                              </w:r>
                              <w:r>
                                <w:rPr>
                                  <w:noProof/>
                                </w:rPr>
                                <w:t>2</w:t>
                              </w:r>
                              <w:r>
                                <w:fldChar w:fldCharType="end"/>
                              </w:r>
                              <w:r>
                                <w:t>. Schema BEB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10D76C7E">
                <v:shapetype id="_x0000_t202" coordsize="21600,21600" o:spt="202" path="m,l,21600r21600,l21600,xe" w14:anchorId="3FAA91A6">
                  <v:stroke joinstyle="miter"/>
                  <v:path gradientshapeok="t" o:connecttype="rect"/>
                </v:shapetype>
                <v:shape id="Tekstvak 1" style="position:absolute;margin-left:355.75pt;margin-top:201.4pt;width:83.45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">
                  <v:textbox style="mso-fit-shape-to-text:t" inset="0,0,0,0">
                    <w:txbxContent>
                      <w:p w:rsidRPr="0002513E" w:rsidR="00F83D9C" w:rsidP="00044BD9" w:rsidRDefault="00F83D9C" w14:paraId="28520EB1" w14:textId="3940918B">
                        <w:pPr>
                          <w:pStyle w:val="Bijschrift"/>
                        </w:pPr>
                        <w:r>
                          <w:t xml:space="preserve">Figuur </w:t>
                        </w:r>
                        <w:r>
                          <w:fldChar w:fldCharType="begin"/>
                        </w:r>
                        <w:r>
                          <w:instrText xml:space="preserve"> SEQ Figuur \* ARABIC </w:instrText>
                        </w:r>
                        <w:r>
                          <w:fldChar w:fldCharType="separate"/>
                        </w:r>
                        <w:r>
                          <w:rPr>
                            <w:noProof/>
                          </w:rPr>
                          <w:t>2</w:t>
                        </w:r>
                        <w:r>
                          <w:fldChar w:fldCharType="end"/>
                        </w:r>
                        <w:r>
                          <w:t>. Schema BEB</w:t>
                        </w:r>
                      </w:p>
                    </w:txbxContent>
                  </v:textbox>
                  <w10:wrap type="square"/>
                </v:shape>
              </w:pict>
            </mc:Fallback>
          </mc:AlternateContent>
        </w:r>
        <w:r w:rsidRPr="00F83D9C" w:rsidDel="003703B8" w:rsidR="00F83D9C">
          <w:rPr>
            <w:rFonts w:ascii="Times New Roman" w:hAnsi="Times New Roman" w:eastAsia="Times New Roman" w:cs="Times New Roman"/>
            <w:noProof/>
            <w:lang w:eastAsia="nl-NL"/>
          </w:rPr>
          <w:drawing>
            <wp:anchor distT="0" distB="0" distL="114300" distR="114300" simplePos="0" relativeHeight="251658240" behindDoc="0" locked="0" layoutInCell="1" allowOverlap="1" wp14:anchorId="25CAB872" wp14:editId="03C6ABDE">
              <wp:simplePos x="0" y="0"/>
              <wp:positionH relativeFrom="column">
                <wp:posOffset>4518643</wp:posOffset>
              </wp:positionH>
              <wp:positionV relativeFrom="paragraph">
                <wp:posOffset>122761</wp:posOffset>
              </wp:positionV>
              <wp:extent cx="1059815" cy="2378075"/>
              <wp:effectExtent l="0" t="0" r="6985" b="0"/>
              <wp:wrapSquare wrapText="bothSides"/>
              <wp:docPr id="1470489390" name="Afbeelding 4"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89390" name="Afbeelding 4" descr="Afbeelding met tekst, schermopname, Lettertype, wit&#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9815" cy="237807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Pr="003259F3">
        <w:t>decompositie.</w:t>
      </w:r>
      <w:r w:rsidR="00EB5288">
        <w:t xml:space="preserve"> </w:t>
      </w:r>
      <w:r w:rsidRPr="00DF1BC0" w:rsidR="00DF1BC0">
        <w:t>De decompositie van kunstwerken volgt zoveel mogelijk de NEN 2767</w:t>
      </w:r>
      <w:r w:rsidRPr="00DF1BC0" w:rsidR="00DF1BC0">
        <w:noBreakHyphen/>
        <w:t>4</w:t>
      </w:r>
      <w:r w:rsidRPr="00DF1BC0" w:rsidR="00DF1BC0">
        <w:noBreakHyphen/>
        <w:t>2 (versie 1.</w:t>
      </w:r>
      <w:commentRangeStart w:id="154"/>
      <w:r w:rsidRPr="00DF1BC0" w:rsidR="00DF1BC0">
        <w:t>5). Deze norm onderscheidt drie niveaus: </w:t>
      </w:r>
      <w:r w:rsidRPr="00DF1BC0" w:rsidR="00DF1BC0">
        <w:rPr>
          <w:i/>
          <w:iCs/>
        </w:rPr>
        <w:t>beheerobject</w:t>
      </w:r>
      <w:r w:rsidRPr="00DF1BC0" w:rsidR="00DF1BC0">
        <w:t> (bijvoorbeeld een vaste brug), </w:t>
      </w:r>
      <w:r w:rsidRPr="00DF1BC0" w:rsidR="00DF1BC0">
        <w:rPr>
          <w:i/>
          <w:iCs/>
        </w:rPr>
        <w:t>element</w:t>
      </w:r>
      <w:r w:rsidRPr="00DF1BC0" w:rsidR="00DF1BC0">
        <w:t xml:space="preserve"> (bijvoorbeeld hoofddraagconstructie) </w:t>
      </w:r>
      <w:commentRangeEnd w:id="154"/>
      <w:r w:rsidRPr="002016B9" w:rsidR="00A6195E">
        <w:rPr>
          <w:rStyle w:val="CommentReference"/>
          <w:rFonts w:ascii="Times New Roman" w:hAnsi="Times New Roman"/>
          <w:sz w:val="24"/>
        </w:rPr>
        <w:commentReference w:id="154"/>
      </w:r>
      <w:r w:rsidRPr="00262DA1" w:rsidR="00262DA1">
        <w:rPr>
          <w:rFonts w:ascii="Times New Roman" w:hAnsi="Times New Roman" w:eastAsia="Times New Roman" w:cs="Times New Roman"/>
          <w:lang w:eastAsia="nl-NL"/>
        </w:rPr>
        <w:t xml:space="preserve"> </w:t>
      </w:r>
      <w:r w:rsidRPr="00DF1BC0" w:rsidR="00DF1BC0">
        <w:t>en </w:t>
      </w:r>
      <w:r w:rsidRPr="00DF1BC0" w:rsidR="00DF1BC0">
        <w:rPr>
          <w:i/>
          <w:iCs/>
        </w:rPr>
        <w:t>bouwdeel</w:t>
      </w:r>
      <w:r w:rsidRPr="00DF1BC0" w:rsidR="00DF1BC0">
        <w:t> (bijvoorbeeld rijdek). Op bouwdeelniveau wordt een koppeling gelegd naar een element, dat op zijn beurt is gekoppeld aan het kunstwerk.</w:t>
      </w:r>
      <w:r w:rsidR="00EB5288">
        <w:t xml:space="preserve"> </w:t>
      </w:r>
      <w:commentRangeStart w:id="155"/>
      <w:commentRangeStart w:id="156"/>
      <w:commentRangeStart w:id="157"/>
      <w:commentRangeStart w:id="158"/>
      <w:r w:rsidR="00EB5288">
        <w:t>Het kunstwerk zelf wordt gemodelleerd als functioneel (punt)object</w:t>
      </w:r>
      <w:r w:rsidR="00166DB8">
        <w:t xml:space="preserve"> (</w:t>
      </w:r>
      <w:proofErr w:type="spellStart"/>
      <w:r w:rsidR="00166DB8">
        <w:rPr>
          <w:i/>
          <w:iCs/>
        </w:rPr>
        <w:t>ecoduct_p</w:t>
      </w:r>
      <w:proofErr w:type="spellEnd"/>
      <w:r w:rsidR="00166DB8">
        <w:rPr>
          <w:i/>
          <w:iCs/>
        </w:rPr>
        <w:t xml:space="preserve">, </w:t>
      </w:r>
      <w:proofErr w:type="spellStart"/>
      <w:r w:rsidR="00166DB8">
        <w:rPr>
          <w:i/>
          <w:iCs/>
        </w:rPr>
        <w:t>duiker_p</w:t>
      </w:r>
      <w:proofErr w:type="spellEnd"/>
      <w:r w:rsidR="00166DB8">
        <w:rPr>
          <w:i/>
          <w:iCs/>
        </w:rPr>
        <w:t xml:space="preserve">, </w:t>
      </w:r>
      <w:proofErr w:type="spellStart"/>
      <w:r w:rsidR="00883CFE">
        <w:rPr>
          <w:i/>
          <w:iCs/>
        </w:rPr>
        <w:t>sluiscomplex_p</w:t>
      </w:r>
      <w:proofErr w:type="spellEnd"/>
      <w:r w:rsidR="00134F6D">
        <w:rPr>
          <w:i/>
          <w:iCs/>
        </w:rPr>
        <w:t>,</w:t>
      </w:r>
      <w:r w:rsidR="00531ECF">
        <w:rPr>
          <w:i/>
          <w:iCs/>
        </w:rPr>
        <w:t xml:space="preserve"> </w:t>
      </w:r>
      <w:proofErr w:type="spellStart"/>
      <w:r w:rsidR="00531ECF">
        <w:rPr>
          <w:i/>
          <w:iCs/>
        </w:rPr>
        <w:t>viaduct_p</w:t>
      </w:r>
      <w:proofErr w:type="spellEnd"/>
      <w:r w:rsidR="00531ECF">
        <w:rPr>
          <w:i/>
          <w:iCs/>
        </w:rPr>
        <w:t xml:space="preserve"> etc.)</w:t>
      </w:r>
      <w:r w:rsidR="002D3600">
        <w:t>,</w:t>
      </w:r>
      <w:r w:rsidR="00EB5288">
        <w:t xml:space="preserve"> gelegen binnen de fysieke begrenzing van het kunstwerk. Kunstwerken worden geïdentificeerd met een </w:t>
      </w:r>
      <w:proofErr w:type="spellStart"/>
      <w:r w:rsidRPr="00044BD9" w:rsidR="00EB5288">
        <w:rPr>
          <w:i/>
          <w:iCs/>
        </w:rPr>
        <w:t>topcode</w:t>
      </w:r>
      <w:proofErr w:type="spellEnd"/>
      <w:r w:rsidR="00EB5288">
        <w:t xml:space="preserve"> (objectnummer) </w:t>
      </w:r>
      <w:r w:rsidRPr="0000008E" w:rsidR="0000008E">
        <w:t>die door de provincie wordt uitgegeven.</w:t>
      </w:r>
      <w:commentRangeEnd w:id="155"/>
      <w:r w:rsidRPr="002016B9" w:rsidR="00EB5288">
        <w:rPr>
          <w:rStyle w:val="CommentReference"/>
          <w:rFonts w:ascii="Times New Roman" w:hAnsi="Times New Roman"/>
          <w:sz w:val="24"/>
        </w:rPr>
        <w:commentReference w:id="155"/>
      </w:r>
      <w:commentRangeEnd w:id="156"/>
      <w:r>
        <w:rPr>
          <w:rStyle w:val="CommentReference"/>
        </w:rPr>
        <w:commentReference w:id="156"/>
      </w:r>
      <w:commentRangeEnd w:id="157"/>
      <w:r>
        <w:rPr>
          <w:rStyle w:val="CommentReference"/>
        </w:rPr>
        <w:commentReference w:id="157"/>
      </w:r>
      <w:commentRangeEnd w:id="158"/>
      <w:r>
        <w:rPr>
          <w:rStyle w:val="CommentReference"/>
        </w:rPr>
        <w:commentReference w:id="158"/>
      </w:r>
    </w:p>
    <w:p w:rsidRPr="007F5795" w:rsidR="007F5795" w:rsidP="007F5795" w:rsidRDefault="007F5795" w14:paraId="248D59A3" w14:textId="5832A99B">
      <w:r w:rsidRPr="007F5795">
        <w:t>Binnen Areaaldata worden alle bouwdelen die in de buitenruimte zichtbaar zijn vastgelegd in de daarvoor ingerichte objecttypen. Vanuit deze objecttypen wordt een relatie gelegd met </w:t>
      </w:r>
      <w:proofErr w:type="spellStart"/>
      <w:r w:rsidRPr="007F5795">
        <w:rPr>
          <w:i/>
          <w:iCs/>
        </w:rPr>
        <w:t>kunstwerkelement_tbl</w:t>
      </w:r>
      <w:proofErr w:type="spellEnd"/>
      <w:r w:rsidRPr="007F5795">
        <w:t>. Bouwdelen die niet of niet direct zichtbaar zijn, worden geregistreerd in het objecttype </w:t>
      </w:r>
      <w:proofErr w:type="spellStart"/>
      <w:r w:rsidRPr="007F5795">
        <w:rPr>
          <w:i/>
          <w:iCs/>
        </w:rPr>
        <w:t>kunstwerkbouwdeel_tbl</w:t>
      </w:r>
      <w:proofErr w:type="spellEnd"/>
      <w:r w:rsidRPr="007F5795">
        <w:t>.</w:t>
      </w:r>
    </w:p>
    <w:p w:rsidR="00EB5288" w:rsidP="00EB5288" w:rsidRDefault="00EB5288" w14:paraId="74BF2AEE" w14:textId="0F8351E3">
      <w:commentRangeStart w:id="161"/>
      <w:commentRangeStart w:id="162"/>
      <w:commentRangeStart w:id="163"/>
      <w:r w:rsidRPr="00566753">
        <w:t xml:space="preserve">Om te voldoen aan </w:t>
      </w:r>
      <w:r w:rsidRPr="00C90D41" w:rsidR="00C90D41">
        <w:t>de vereisten van de BGT worden brugdekken en tunnelbuizen geregistreerd en afgedekt met vlakobjecten, zoals </w:t>
      </w:r>
      <w:proofErr w:type="spellStart"/>
      <w:r w:rsidRPr="00C90D41" w:rsidR="00C90D41">
        <w:rPr>
          <w:i/>
          <w:iCs/>
        </w:rPr>
        <w:t>asfaltverharding_v</w:t>
      </w:r>
      <w:proofErr w:type="spellEnd"/>
      <w:r>
        <w:t xml:space="preserve">. </w:t>
      </w:r>
      <w:r w:rsidRPr="004412D2" w:rsidR="004412D2">
        <w:t>Deze vlakobjecten worden</w:t>
      </w:r>
      <w:r w:rsidR="005466B1">
        <w:t xml:space="preserve"> als bouwdeel</w:t>
      </w:r>
      <w:r w:rsidRPr="004412D2" w:rsidR="004412D2">
        <w:t xml:space="preserve"> via een element,</w:t>
      </w:r>
      <w:r w:rsidR="004412D2">
        <w:t xml:space="preserve"> bijvoorbeeld </w:t>
      </w:r>
      <w:r w:rsidRPr="004412D2" w:rsidR="004412D2">
        <w:rPr>
          <w:i/>
          <w:iCs/>
        </w:rPr>
        <w:t xml:space="preserve">Verharding type </w:t>
      </w:r>
      <w:r w:rsidR="00A13955">
        <w:rPr>
          <w:i/>
          <w:iCs/>
        </w:rPr>
        <w:t>3</w:t>
      </w:r>
      <w:r w:rsidRPr="004412D2" w:rsidR="004412D2">
        <w:t>, gekoppeld aan de vaste brug</w:t>
      </w:r>
      <w:r w:rsidR="004412D2">
        <w:t>.</w:t>
      </w:r>
      <w:commentRangeEnd w:id="161"/>
      <w:r w:rsidRPr="002016B9" w:rsidDel="004412D2">
        <w:rPr>
          <w:rStyle w:val="CommentReference"/>
          <w:sz w:val="24"/>
        </w:rPr>
        <w:commentReference w:id="161"/>
      </w:r>
      <w:commentRangeEnd w:id="162"/>
      <w:r>
        <w:rPr>
          <w:rStyle w:val="CommentReference"/>
        </w:rPr>
        <w:commentReference w:id="162"/>
      </w:r>
      <w:commentRangeEnd w:id="163"/>
      <w:r>
        <w:rPr>
          <w:rStyle w:val="CommentReference"/>
        </w:rPr>
        <w:commentReference w:id="163"/>
      </w:r>
    </w:p>
    <w:p w:rsidR="00FE5CCF" w:rsidP="00EB5288" w:rsidRDefault="00883EDA" w14:paraId="3D38311C" w14:textId="78BF944A">
      <w:r w:rsidRPr="00883EDA">
        <w:t>Eenvoudige kunstwerken en kunstwerken die</w:t>
      </w:r>
      <w:r w:rsidR="00094557">
        <w:t xml:space="preserve"> niet</w:t>
      </w:r>
      <w:r w:rsidRPr="00883EDA">
        <w:t xml:space="preserve"> door de provincie</w:t>
      </w:r>
      <w:r w:rsidR="00094557">
        <w:t xml:space="preserve"> (gedeeltelijk)</w:t>
      </w:r>
      <w:r w:rsidRPr="00883EDA">
        <w:t xml:space="preserve"> </w:t>
      </w:r>
      <w:commentRangeStart w:id="164"/>
      <w:r w:rsidR="00094557">
        <w:t>beheerd</w:t>
      </w:r>
      <w:r w:rsidRPr="00883EDA">
        <w:t xml:space="preserve"> </w:t>
      </w:r>
      <w:commentRangeEnd w:id="164"/>
      <w:r w:rsidRPr="002016B9" w:rsidR="00392E34">
        <w:rPr>
          <w:rStyle w:val="CommentReference"/>
          <w:sz w:val="24"/>
        </w:rPr>
        <w:commentReference w:id="164"/>
      </w:r>
      <w:r w:rsidRPr="00883EDA">
        <w:t xml:space="preserve">worden, worden niet vastgelegd met een </w:t>
      </w:r>
      <w:r w:rsidRPr="00094557">
        <w:t>decompositie</w:t>
      </w:r>
      <w:r w:rsidRPr="00094557" w:rsidR="00094557">
        <w:t>.</w:t>
      </w:r>
      <w:r w:rsidRPr="00044BD9" w:rsidR="00687B1A">
        <w:t xml:space="preserve"> </w:t>
      </w:r>
    </w:p>
    <w:p w:rsidR="00EB5288" w:rsidP="00EB5288" w:rsidRDefault="00687B1A" w14:paraId="64DEE757" w14:textId="2E2EED1C">
      <w:pPr>
        <w:rPr>
          <w:ins w:author="Matthijs van Buren" w:date="2026-03-26T16:57:00Z" w16du:dateUtc="2026-03-26T15:57:00Z" w:id="165"/>
        </w:rPr>
      </w:pPr>
      <w:r w:rsidRPr="00094557">
        <w:t>Een</w:t>
      </w:r>
      <w:r w:rsidRPr="00687B1A">
        <w:t xml:space="preserve"> aandachtspunt binnen </w:t>
      </w:r>
      <w:r w:rsidR="00FE5CCF">
        <w:t>kunstwerken</w:t>
      </w:r>
      <w:r w:rsidRPr="00687B1A">
        <w:t xml:space="preserve"> vormen duikers. </w:t>
      </w:r>
      <w:commentRangeStart w:id="166"/>
      <w:commentRangeStart w:id="167"/>
      <w:r w:rsidRPr="00EF4C19" w:rsidR="00EF4C19">
        <w:t>Afhankelijk van de diameter worden duikers geregistreerd als lijn</w:t>
      </w:r>
      <w:r w:rsidRPr="00EF4C19" w:rsidR="00EF4C19">
        <w:noBreakHyphen/>
        <w:t xml:space="preserve"> of als vlakobject; bij een diameter kleiner dan </w:t>
      </w:r>
      <w:r w:rsidR="005B52FD">
        <w:t>dertig centimeter</w:t>
      </w:r>
      <w:r w:rsidRPr="00EF4C19" w:rsidR="00EF4C19">
        <w:t xml:space="preserve"> als lijnobject en bij een diameter groter dan </w:t>
      </w:r>
      <w:r w:rsidR="001D7A49">
        <w:t>dertig centimeter</w:t>
      </w:r>
      <w:r w:rsidRPr="00EF4C19" w:rsidR="00EF4C19">
        <w:t xml:space="preserve"> als vlakobject</w:t>
      </w:r>
      <w:r w:rsidR="00EB5288">
        <w:t xml:space="preserve">. </w:t>
      </w:r>
      <w:commentRangeEnd w:id="166"/>
      <w:r w:rsidRPr="002016B9" w:rsidR="00EB5288">
        <w:rPr>
          <w:rStyle w:val="CommentReference"/>
          <w:sz w:val="24"/>
        </w:rPr>
        <w:commentReference w:id="166"/>
      </w:r>
      <w:commentRangeEnd w:id="167"/>
      <w:r>
        <w:rPr>
          <w:rStyle w:val="CommentReference"/>
        </w:rPr>
        <w:commentReference w:id="167"/>
      </w:r>
      <w:r w:rsidR="00673B7B">
        <w:t xml:space="preserve">Grote duikers en duikerbruggen </w:t>
      </w:r>
      <w:r w:rsidRPr="005C7A31" w:rsidR="005C7A31">
        <w:t>worden vastgelegd als </w:t>
      </w:r>
      <w:proofErr w:type="spellStart"/>
      <w:r w:rsidR="0087788F">
        <w:rPr>
          <w:i/>
          <w:iCs/>
        </w:rPr>
        <w:t>duiker_p</w:t>
      </w:r>
      <w:proofErr w:type="spellEnd"/>
      <w:r w:rsidRPr="005C7A31" w:rsidR="005C7A31">
        <w:t>, inclusief een decompositie</w:t>
      </w:r>
      <w:r w:rsidR="003015A0">
        <w:t>.</w:t>
      </w:r>
    </w:p>
    <w:p w:rsidRPr="003703B8" w:rsidR="003703B8" w:rsidP="003703B8" w:rsidRDefault="003703B8" w14:paraId="659E660D" w14:textId="6F5A8BC6">
      <w:pPr>
        <w:rPr>
          <w:ins w:author="Matthijs van Buren" w:date="2026-03-26T16:57:00Z" w:id="168"/>
        </w:rPr>
      </w:pPr>
      <w:ins w:author="Matthijs van Buren" w:date="2026-03-26T16:57:00Z" w:id="169">
        <w:r w:rsidRPr="003703B8">
          <w:drawing>
            <wp:inline distT="0" distB="0" distL="0" distR="0" wp14:anchorId="4A77810B" wp14:editId="61615DDB">
              <wp:extent cx="5760720" cy="4197350"/>
              <wp:effectExtent l="0" t="0" r="0" b="0"/>
              <wp:docPr id="36626703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4197350"/>
                      </a:xfrm>
                      <a:prstGeom prst="rect">
                        <a:avLst/>
                      </a:prstGeom>
                      <a:noFill/>
                      <a:ln>
                        <a:noFill/>
                      </a:ln>
                    </pic:spPr>
                  </pic:pic>
                </a:graphicData>
              </a:graphic>
            </wp:inline>
          </w:drawing>
        </w:r>
      </w:ins>
    </w:p>
    <w:p w:rsidRPr="00566753" w:rsidR="003703B8" w:rsidP="00EB5288" w:rsidRDefault="003703B8" w14:paraId="02F5D926" w14:textId="77777777"/>
    <w:p w:rsidR="00EB5288" w:rsidP="00EB5288" w:rsidRDefault="00EB5288" w14:paraId="2F30305D" w14:textId="77777777">
      <w:pPr>
        <w:pStyle w:val="Kop3"/>
      </w:pPr>
      <w:bookmarkStart w:name="_Toc222348367" w:id="170"/>
      <w:r>
        <w:t>Oevers</w:t>
      </w:r>
      <w:bookmarkEnd w:id="170"/>
    </w:p>
    <w:p w:rsidRPr="00044BD9" w:rsidR="00B23220" w:rsidP="00044BD9" w:rsidRDefault="00B23220" w14:paraId="4A4D5329" w14:textId="20C432FE">
      <w:r w:rsidRPr="00044BD9">
        <w:t>Oevers langs vaarwegen worden vastgelegd volgens een decompositie die is afgeleid van de NEN 2767</w:t>
      </w:r>
      <w:r w:rsidRPr="00044BD9">
        <w:noBreakHyphen/>
        <w:t>4. Het objecttype </w:t>
      </w:r>
      <w:proofErr w:type="spellStart"/>
      <w:r w:rsidRPr="00044BD9">
        <w:rPr>
          <w:i/>
          <w:iCs/>
        </w:rPr>
        <w:t>oeverzone_v</w:t>
      </w:r>
      <w:proofErr w:type="spellEnd"/>
      <w:r w:rsidRPr="00044BD9">
        <w:t> vervult hierbij het niveau </w:t>
      </w:r>
      <w:commentRangeStart w:id="171"/>
      <w:r w:rsidRPr="00044BD9">
        <w:t>beheerobject</w:t>
      </w:r>
      <w:commentRangeEnd w:id="171"/>
      <w:r w:rsidRPr="002016B9" w:rsidR="006130FC">
        <w:rPr>
          <w:rStyle w:val="CommentReference"/>
          <w:sz w:val="24"/>
        </w:rPr>
        <w:commentReference w:id="171"/>
      </w:r>
      <w:r w:rsidRPr="00044BD9">
        <w:t>. Een oeverzone beschrijft de rand van een kanaal of vaarweg en modelleert oevers met een gelijke opbouw.</w:t>
      </w:r>
    </w:p>
    <w:p w:rsidRPr="00B23220" w:rsidR="00B23220" w:rsidP="00044BD9" w:rsidRDefault="00B23220" w14:paraId="137C157A" w14:textId="77777777">
      <w:pPr>
        <w:rPr>
          <w:rFonts w:ascii="Arial" w:hAnsi="Arial" w:eastAsia="Times New Roman" w:cs="Arial"/>
          <w:sz w:val="21"/>
          <w:szCs w:val="21"/>
          <w:lang w:eastAsia="nl-NL"/>
        </w:rPr>
      </w:pPr>
      <w:r w:rsidRPr="00044BD9">
        <w:t>Indien een oeverzone langer is dan 100 meter, wordt deze opgeknipt in één of meer zones van 100 meter en een eventuele restzone. Deze opdeling is vereist om een uniforme objectindeling te waarborgen</w:t>
      </w:r>
      <w:r w:rsidRPr="00B23220">
        <w:rPr>
          <w:rFonts w:ascii="Arial" w:hAnsi="Arial" w:eastAsia="Times New Roman" w:cs="Arial"/>
          <w:sz w:val="21"/>
          <w:szCs w:val="21"/>
          <w:lang w:eastAsia="nl-NL"/>
        </w:rPr>
        <w:t>.</w:t>
      </w:r>
    </w:p>
    <w:p w:rsidR="00EB5288" w:rsidP="00EB5288" w:rsidRDefault="00EB5288" w14:paraId="66BC37E6" w14:textId="68A69BFB">
      <w:commentRangeStart w:id="172"/>
      <w:commentRangeStart w:id="173"/>
      <w:commentRangeEnd w:id="172"/>
      <w:r w:rsidRPr="002016B9" w:rsidDel="00B23220">
        <w:rPr>
          <w:rStyle w:val="CommentReference"/>
          <w:sz w:val="24"/>
        </w:rPr>
        <w:commentReference w:id="172"/>
      </w:r>
      <w:commentRangeEnd w:id="173"/>
      <w:r>
        <w:rPr>
          <w:rStyle w:val="CommentReference"/>
        </w:rPr>
        <w:commentReference w:id="173"/>
      </w:r>
      <w:commentRangeStart w:id="174"/>
      <w:commentRangeEnd w:id="174"/>
      <w:r w:rsidRPr="002016B9" w:rsidDel="00B23220">
        <w:rPr>
          <w:rStyle w:val="CommentReference"/>
          <w:sz w:val="24"/>
        </w:rPr>
        <w:commentReference w:id="174"/>
      </w:r>
      <w:r w:rsidRPr="00FE6308" w:rsidR="00FE6308">
        <w:t>De oeverzone wordt geregistreerd als een vlakobject dat een indicatie geeft van de ligging van de oeverzone. Bij oeverzones die bestaan uit damwand</w:t>
      </w:r>
      <w:r w:rsidRPr="00FE6308" w:rsidR="00FE6308">
        <w:noBreakHyphen/>
        <w:t xml:space="preserve"> of kadeconstructies wordt dit vlak opgebouwd uit de hartlijn van de constructie, met een buffer van 1 meter rondom. Indien geen sprake is van een dergelijke constructie, volgt de oeverzone de lengterichting van de vaarweg en wordt deze gemodelleerd op basis van een fictieve lijn waaruit het vlak met buffer wordt opgebouwd.</w:t>
      </w:r>
      <w:r>
        <w:t xml:space="preserve"> </w:t>
      </w:r>
      <w:r w:rsidR="008245BC">
        <w:t>De</w:t>
      </w:r>
      <w:r w:rsidR="00B80275">
        <w:t xml:space="preserve"> objectn</w:t>
      </w:r>
      <w:r w:rsidR="008245BC">
        <w:t>aam</w:t>
      </w:r>
      <w:r>
        <w:t xml:space="preserve"> van oeverzones is als volgt opgebouwd:</w:t>
      </w:r>
    </w:p>
    <w:p w:rsidR="00EB5288" w:rsidP="00EB5288" w:rsidRDefault="00EB5288" w14:paraId="5DB963C5" w14:textId="77777777">
      <w:r w:rsidRPr="00FD2196">
        <w:rPr>
          <w:noProof/>
        </w:rPr>
        <w:drawing>
          <wp:inline distT="0" distB="0" distL="0" distR="0" wp14:anchorId="29DC322B" wp14:editId="70C27C94">
            <wp:extent cx="2105247" cy="1221042"/>
            <wp:effectExtent l="0" t="0" r="0" b="0"/>
            <wp:docPr id="1291121640" name="Afbeelding 1" descr="Afbeelding met tekst, Lettertype, ontwerp&#10;&#10;Door AI gegenereerde inhoud is mogelijk onjuist.">
              <a:extLst xmlns:a="http://schemas.openxmlformats.org/drawingml/2006/main">
                <a:ext uri="{FF2B5EF4-FFF2-40B4-BE49-F238E27FC236}">
                  <a16:creationId xmlns:a16="http://schemas.microsoft.com/office/drawing/2014/main" id="{6F9B901C-1652-4F6C-B445-E698271B9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21640" name="Afbeelding 1" descr="Afbeelding met tekst, Lettertype, ontwerp&#10;&#10;Door AI gegenereerde inhoud is mogelijk onjuist."/>
                    <pic:cNvPicPr/>
                  </pic:nvPicPr>
                  <pic:blipFill>
                    <a:blip r:embed="rId27"/>
                    <a:stretch>
                      <a:fillRect/>
                    </a:stretch>
                  </pic:blipFill>
                  <pic:spPr>
                    <a:xfrm>
                      <a:off x="0" y="0"/>
                      <a:ext cx="2118691" cy="1228840"/>
                    </a:xfrm>
                    <a:prstGeom prst="rect">
                      <a:avLst/>
                    </a:prstGeom>
                  </pic:spPr>
                </pic:pic>
              </a:graphicData>
            </a:graphic>
          </wp:inline>
        </w:drawing>
      </w:r>
    </w:p>
    <w:p w:rsidR="00EB5288" w:rsidP="2CDA035F" w:rsidRDefault="00D926F8" w14:noSpellErr="1" w14:paraId="499FD600" w14:textId="7D185DBF">
      <w:pPr>
        <w:rPr>
          <w:ins w:author="Matthijs van Buren" w:date="2026-03-30T07:04:37.786Z" w16du:dateUtc="2026-03-30T07:04:37.786Z" w:id="1636202666"/>
          <w:i w:val="1"/>
          <w:iCs w:val="1"/>
        </w:rPr>
      </w:pPr>
      <w:r w:rsidR="00D926F8">
        <w:rPr/>
        <w:t xml:space="preserve">Bij het opknippen van oeverzones worden kleine letters of volgnummers gebruikt om de afzonderlijke zones te onderscheiden, zodat elke objectnaam uniek is. In sommige gevallen bestaat de identificatie van een oeverzone niet uit </w:t>
      </w:r>
      <w:r w:rsidR="00D926F8">
        <w:rPr/>
        <w:t>vaknummers</w:t>
      </w:r>
      <w:r w:rsidR="00D926F8">
        <w:rPr/>
        <w:t xml:space="preserve">, maar is het laatste deel van de naam gebaseerd op de </w:t>
      </w:r>
      <w:r w:rsidR="00D926F8">
        <w:rPr/>
        <w:t>vaarweghectometrering</w:t>
      </w:r>
      <w:r w:rsidR="00D926F8">
        <w:rPr/>
        <w:t>. De naamgeving en eventuele toevoegingen bij het opknippen zijn vereist om consistent te zijn met de naamgeving van andere oeverzones binnen dezelfde vaarweg.</w:t>
      </w:r>
      <w:commentRangeStart w:id="175"/>
      <w:r w:rsidR="00EB5288">
        <w:rPr/>
        <w:t xml:space="preserve"> </w:t>
      </w:r>
    </w:p>
    <w:p w:rsidR="00EB5288" w:rsidP="69C91B22" w:rsidRDefault="00D926F8" w14:paraId="17E42710" w14:textId="6E5350EB">
      <w:pPr/>
      <w:r w:rsidR="4881C584">
        <w:rPr/>
        <w:t xml:space="preserve">Oeverzones kunnen uit meerdere elementen bestaan, die worden geregistreerd in het </w:t>
      </w:r>
      <w:r w:rsidR="4881C584">
        <w:rPr/>
        <w:t xml:space="preserve">objecttype </w:t>
      </w:r>
      <w:r w:rsidRPr="69C91B22" w:rsidR="4881C584">
        <w:rPr>
          <w:i w:val="1"/>
          <w:iCs w:val="1"/>
        </w:rPr>
        <w:t>oeverelement_tbl</w:t>
      </w:r>
      <w:r w:rsidR="4881C584">
        <w:rPr/>
        <w:t>.</w:t>
      </w:r>
      <w:r w:rsidR="4881C584">
        <w:rPr/>
        <w:t xml:space="preserve"> </w:t>
      </w:r>
      <w:r w:rsidR="2A982ACD">
        <w:rPr/>
        <w:t xml:space="preserve"> Voorbeeld</w:t>
      </w:r>
      <w:r w:rsidR="637E67DB">
        <w:rPr/>
        <w:t xml:space="preserve"> van</w:t>
      </w:r>
      <w:r w:rsidR="182023C9">
        <w:rPr/>
        <w:t xml:space="preserve"> een</w:t>
      </w:r>
      <w:r w:rsidR="637E67DB">
        <w:rPr/>
        <w:t xml:space="preserve"> element </w:t>
      </w:r>
      <w:r w:rsidR="182023C9">
        <w:rPr/>
        <w:t>is</w:t>
      </w:r>
      <w:r w:rsidR="637E67DB">
        <w:rPr/>
        <w:t> </w:t>
      </w:r>
      <w:r w:rsidR="637E67DB">
        <w:rPr/>
        <w:t>kerende constructie</w:t>
      </w:r>
      <w:r w:rsidRPr="69C91B22" w:rsidR="74C101C2">
        <w:rPr>
          <w:i w:val="1"/>
          <w:iCs w:val="1"/>
        </w:rPr>
        <w:t>.</w:t>
      </w:r>
      <w:commentRangeStart w:id="176"/>
      <w:commentRangeStart w:id="177"/>
      <w:r w:rsidR="7D3D0FDC">
        <w:rPr/>
        <w:t xml:space="preserve"> </w:t>
      </w:r>
      <w:r w:rsidR="06E788F8">
        <w:rPr/>
        <w:t xml:space="preserve">Niet </w:t>
      </w:r>
      <w:r w:rsidR="06E788F8">
        <w:rPr/>
        <w:t xml:space="preserve">geometrische </w:t>
      </w:r>
      <w:commentRangeEnd w:id="176"/>
      <w:r>
        <w:rPr>
          <w:rStyle w:val="CommentReference"/>
        </w:rPr>
        <w:commentReference w:id="176"/>
      </w:r>
      <w:commentRangeEnd w:id="177"/>
      <w:r>
        <w:rPr>
          <w:rStyle w:val="CommentReference"/>
        </w:rPr>
        <w:commentReference w:id="177"/>
      </w:r>
      <w:r w:rsidR="164997E1">
        <w:rPr/>
        <w:t>b</w:t>
      </w:r>
      <w:r w:rsidR="2A982ACD">
        <w:rPr/>
        <w:t>ouwdelen worden vastgelegd</w:t>
      </w:r>
      <w:r w:rsidR="717F2197">
        <w:rPr/>
        <w:t xml:space="preserve"> in </w:t>
      </w:r>
      <w:r w:rsidRPr="69C91B22" w:rsidR="717F2197">
        <w:rPr>
          <w:i w:val="1"/>
          <w:iCs w:val="1"/>
        </w:rPr>
        <w:t>oeverbouwdeel_tbl</w:t>
      </w:r>
      <w:r w:rsidR="2A982ACD">
        <w:rPr/>
        <w:t xml:space="preserve"> met een relatie naar </w:t>
      </w:r>
      <w:r w:rsidRPr="69C91B22" w:rsidR="2A982ACD">
        <w:rPr>
          <w:i w:val="1"/>
          <w:iCs w:val="1"/>
        </w:rPr>
        <w:t>oeverelement_tbl</w:t>
      </w:r>
      <w:r w:rsidR="2A982ACD">
        <w:rPr/>
        <w:t>.</w:t>
      </w:r>
      <w:commentRangeEnd w:id="175"/>
      <w:r>
        <w:rPr>
          <w:rStyle w:val="CommentReference"/>
        </w:rPr>
        <w:commentReference w:id="175"/>
      </w:r>
      <w:r w:rsidR="74791315">
        <w:rPr/>
        <w:t xml:space="preserve"> Een voorbeeld van een niet-geom</w:t>
      </w:r>
      <w:r w:rsidR="740853C8">
        <w:rPr/>
        <w:t>e</w:t>
      </w:r>
      <w:r w:rsidR="74791315">
        <w:rPr/>
        <w:t>tr</w:t>
      </w:r>
      <w:r w:rsidR="5CFE9AC6">
        <w:rPr/>
        <w:t xml:space="preserve">isch bouwdeel is </w:t>
      </w:r>
      <w:r w:rsidR="478B220F">
        <w:rPr/>
        <w:t>verankering.</w:t>
      </w:r>
      <w:ins w:author="Matthijs van Buren" w:date="2026-03-30T07:03:24.627Z" w16du:dateUtc="2026-03-30T07:03:24.627Z" w:id="862208244">
        <w:r w:rsidRPr="69C91B22" w:rsidR="5D4627B9">
          <w:rPr>
            <w:i w:val="1"/>
            <w:iCs w:val="1"/>
          </w:rPr>
          <w:t xml:space="preserve"> </w:t>
        </w:r>
      </w:ins>
    </w:p>
    <w:p w:rsidR="32B0BB9A" w:rsidRDefault="32B0BB9A" w14:paraId="6F326BB1" w14:textId="591B9140">
      <w:commentRangeStart w:id="178"/>
      <w:commentRangeStart w:id="179"/>
      <w:commentRangeStart w:id="180"/>
      <w:commentRangeEnd w:id="178"/>
      <w:r w:rsidRPr="002016B9">
        <w:rPr>
          <w:rStyle w:val="CommentReference"/>
          <w:sz w:val="24"/>
        </w:rPr>
        <w:commentReference w:id="178"/>
      </w:r>
      <w:commentRangeEnd w:id="179"/>
      <w:r>
        <w:rPr>
          <w:rStyle w:val="CommentReference"/>
        </w:rPr>
        <w:commentReference w:id="179"/>
      </w:r>
      <w:commentRangeEnd w:id="180"/>
      <w:r>
        <w:rPr>
          <w:rStyle w:val="CommentReference"/>
        </w:rPr>
        <w:commentReference w:id="180"/>
      </w:r>
      <w:commentRangeStart w:id="182"/>
      <w:commentRangeStart w:id="181"/>
      <w:commentRangeEnd w:id="182"/>
      <w:r w:rsidRPr="002016B9">
        <w:rPr>
          <w:rStyle w:val="CommentReference"/>
          <w:sz w:val="24"/>
        </w:rPr>
        <w:commentReference w:id="182"/>
      </w:r>
      <w:commentRangeEnd w:id="181"/>
      <w:r>
        <w:rPr>
          <w:rStyle w:val="CommentReference"/>
        </w:rPr>
        <w:commentReference w:id="181"/>
      </w:r>
      <w:commentRangeStart w:id="184"/>
      <w:commentRangeStart w:id="183"/>
      <w:commentRangeEnd w:id="184"/>
      <w:r w:rsidRPr="002016B9">
        <w:rPr>
          <w:rStyle w:val="CommentReference"/>
          <w:sz w:val="24"/>
        </w:rPr>
        <w:commentReference w:id="184"/>
      </w:r>
      <w:commentRangeEnd w:id="183"/>
      <w:r>
        <w:rPr>
          <w:rStyle w:val="CommentReference"/>
        </w:rPr>
        <w:commentReference w:id="183"/>
      </w:r>
      <w:r w:rsidR="4EFE249C">
        <w:t>Sommige oeverzones zijn vastgelegd als natuurvriendelijke oever of als oeverzone met plasberm.</w:t>
      </w:r>
      <w:r w:rsidR="000F19F5">
        <w:t xml:space="preserve"> </w:t>
      </w:r>
      <w:r w:rsidR="4EFE249C">
        <w:t>Vlakobjecten die functioneel en fysiek deel uitmaken van de oever moeten worden gekoppeld aan de betreffende oeverzone.</w:t>
      </w:r>
    </w:p>
    <w:p w:rsidR="4EFE249C" w:rsidP="198EBC4D" w:rsidRDefault="4EFE249C" w14:paraId="20528972" w14:textId="12EB8C59">
      <w:r>
        <w:t xml:space="preserve">Vlakken die geen onderdeel vormen van de oever, </w:t>
      </w:r>
      <w:r w:rsidR="7506339B">
        <w:t>moeten</w:t>
      </w:r>
      <w:r>
        <w:t xml:space="preserve"> niet aan de oeverzone worden gekoppeld.</w:t>
      </w:r>
      <w:r w:rsidR="0690C32C">
        <w:t xml:space="preserve"> </w:t>
      </w:r>
      <w:r>
        <w:t>Een grasachtige dijk die zich achter een oeverconstructie bevindt, wordt bijvoorbeeld niet beschouwd als onderdeel van de oeverzone.</w:t>
      </w:r>
      <w:r w:rsidR="0690C32C">
        <w:t xml:space="preserve"> </w:t>
      </w:r>
      <w:r>
        <w:t>De volgende objecttypen zijn voorbeelden van vlakobjecten die wel aan een oeverzone worden gekoppeld:</w:t>
      </w:r>
    </w:p>
    <w:p w:rsidR="0690C32C" w:rsidP="00044BD9" w:rsidRDefault="0690C32C" w14:paraId="74E2AE1A" w14:textId="016CEE35">
      <w:pPr>
        <w:pStyle w:val="Lijstalinea"/>
        <w:numPr>
          <w:ilvl w:val="0"/>
          <w:numId w:val="65"/>
        </w:numPr>
        <w:rPr>
          <w:rFonts w:eastAsiaTheme="minorEastAsia"/>
        </w:rPr>
      </w:pPr>
      <w:r w:rsidRPr="00044BD9">
        <w:rPr>
          <w:rFonts w:asciiTheme="minorHAnsi" w:hAnsiTheme="minorHAnsi" w:eastAsiaTheme="minorEastAsia"/>
          <w:sz w:val="24"/>
          <w:szCs w:val="24"/>
        </w:rPr>
        <w:t>Riet</w:t>
      </w:r>
      <w:r w:rsidRPr="1102463F" w:rsidR="005CE043">
        <w:rPr>
          <w:rFonts w:asciiTheme="minorHAnsi" w:hAnsiTheme="minorHAnsi" w:eastAsiaTheme="minorEastAsia"/>
          <w:sz w:val="24"/>
          <w:szCs w:val="24"/>
        </w:rPr>
        <w:t>land</w:t>
      </w:r>
    </w:p>
    <w:p w:rsidRPr="00044BD9" w:rsidR="12FD4B3E" w:rsidP="00044BD9" w:rsidRDefault="12FD4B3E" w14:paraId="328AAF8B" w14:textId="6EBA5F0B">
      <w:pPr>
        <w:pStyle w:val="Lijstalinea"/>
        <w:numPr>
          <w:ilvl w:val="0"/>
          <w:numId w:val="65"/>
        </w:numPr>
        <w:rPr>
          <w:rFonts w:asciiTheme="minorHAnsi" w:hAnsiTheme="minorHAnsi" w:eastAsiaTheme="minorEastAsia"/>
        </w:rPr>
      </w:pPr>
      <w:r w:rsidRPr="1102463F">
        <w:rPr>
          <w:rFonts w:asciiTheme="minorHAnsi" w:hAnsiTheme="minorHAnsi" w:eastAsiaTheme="minorEastAsia"/>
          <w:sz w:val="24"/>
          <w:szCs w:val="24"/>
        </w:rPr>
        <w:t>Plasberm</w:t>
      </w:r>
    </w:p>
    <w:p w:rsidRPr="009E5F62" w:rsidR="4EFE249C" w:rsidP="00044BD9" w:rsidRDefault="4EFE249C" w14:paraId="335B74B2" w14:textId="2F1C44B0">
      <w:pPr>
        <w:pStyle w:val="Lijstalinea"/>
        <w:numPr>
          <w:ilvl w:val="0"/>
          <w:numId w:val="65"/>
        </w:numPr>
        <w:rPr>
          <w:rFonts w:eastAsiaTheme="minorEastAsia"/>
        </w:rPr>
      </w:pPr>
      <w:r w:rsidRPr="00044BD9">
        <w:rPr>
          <w:rFonts w:asciiTheme="minorHAnsi" w:hAnsiTheme="minorHAnsi" w:eastAsiaTheme="minorEastAsia"/>
          <w:sz w:val="24"/>
          <w:szCs w:val="24"/>
        </w:rPr>
        <w:t xml:space="preserve">Oeverbescherming </w:t>
      </w:r>
    </w:p>
    <w:p w:rsidRPr="009E5F62" w:rsidR="4EFE249C" w:rsidP="00044BD9" w:rsidRDefault="4EFE249C" w14:paraId="17E26FDB" w14:textId="30CCB5F9">
      <w:pPr>
        <w:pStyle w:val="Lijstalinea"/>
        <w:numPr>
          <w:ilvl w:val="0"/>
          <w:numId w:val="65"/>
        </w:numPr>
        <w:rPr>
          <w:rFonts w:eastAsiaTheme="minorEastAsia"/>
        </w:rPr>
      </w:pPr>
      <w:proofErr w:type="spellStart"/>
      <w:r w:rsidRPr="00044BD9">
        <w:rPr>
          <w:rFonts w:asciiTheme="minorHAnsi" w:hAnsiTheme="minorHAnsi" w:eastAsiaTheme="minorEastAsia"/>
          <w:sz w:val="24"/>
          <w:szCs w:val="24"/>
        </w:rPr>
        <w:t>Deksloof</w:t>
      </w:r>
      <w:proofErr w:type="spellEnd"/>
    </w:p>
    <w:p w:rsidRPr="00EE6008" w:rsidR="00EB5288" w:rsidP="00EB5288" w:rsidRDefault="4EFE249C" w14:paraId="7D7ECB47" w14:textId="2DD269B3">
      <w:r>
        <w:t xml:space="preserve">Deze objecten </w:t>
      </w:r>
      <w:r w:rsidR="476938F6">
        <w:t xml:space="preserve">vormen daarmee </w:t>
      </w:r>
      <w:r w:rsidR="69A6FC33">
        <w:t xml:space="preserve">een </w:t>
      </w:r>
      <w:r>
        <w:t>bouwdeel</w:t>
      </w:r>
      <w:r w:rsidR="0D0561D8">
        <w:t xml:space="preserve"> </w:t>
      </w:r>
      <w:r w:rsidR="2DB33C83">
        <w:t>binne</w:t>
      </w:r>
      <w:r w:rsidR="0D0561D8">
        <w:t>n de oeverzone decompositie</w:t>
      </w:r>
      <w:r w:rsidR="5D30BF16">
        <w:t xml:space="preserve">, </w:t>
      </w:r>
      <w:proofErr w:type="spellStart"/>
      <w:r w:rsidR="3DDAC905">
        <w:t>waarbij</w:t>
      </w:r>
      <w:r>
        <w:t>de</w:t>
      </w:r>
      <w:proofErr w:type="spellEnd"/>
      <w:r>
        <w:t xml:space="preserve"> oeverzone de functionele samenhang beschrijft en het bouwdeel de fysieke uitvoering vastlegt.</w:t>
      </w:r>
      <w:commentRangeStart w:id="185"/>
      <w:commentRangeStart w:id="186"/>
      <w:commentRangeEnd w:id="186"/>
      <w:r w:rsidRPr="002016B9" w:rsidR="00EB5288">
        <w:rPr>
          <w:rStyle w:val="CommentReference"/>
          <w:sz w:val="24"/>
        </w:rPr>
        <w:commentReference w:id="186"/>
      </w:r>
      <w:commentRangeEnd w:id="185"/>
      <w:r w:rsidRPr="002016B9" w:rsidR="00EB5288">
        <w:rPr>
          <w:rStyle w:val="CommentReference"/>
          <w:sz w:val="24"/>
        </w:rPr>
        <w:commentReference w:id="185"/>
      </w:r>
    </w:p>
    <w:p w:rsidR="00EB5288" w:rsidP="00EB5288" w:rsidRDefault="00EB5288" w14:paraId="04496552" w14:textId="77777777">
      <w:pPr>
        <w:pStyle w:val="Kop3"/>
      </w:pPr>
      <w:bookmarkStart w:name="_Toc222348368" w:id="187"/>
      <w:commentRangeStart w:id="188"/>
      <w:commentRangeEnd w:id="188"/>
      <w:r w:rsidRPr="002016B9">
        <w:rPr>
          <w:rStyle w:val="CommentReference"/>
          <w:sz w:val="19"/>
        </w:rPr>
        <w:commentReference w:id="188"/>
      </w:r>
      <w:commentRangeStart w:id="189"/>
      <w:r>
        <w:t>VRI, Openbare Verlichting en Hemelwaterafvoer</w:t>
      </w:r>
      <w:bookmarkEnd w:id="187"/>
      <w:commentRangeEnd w:id="189"/>
      <w:r w:rsidRPr="002016B9">
        <w:rPr>
          <w:rStyle w:val="CommentReference"/>
          <w:sz w:val="19"/>
        </w:rPr>
        <w:commentReference w:id="189"/>
      </w:r>
    </w:p>
    <w:p w:rsidR="00EB5288" w:rsidRDefault="00EB5288" w14:paraId="1151ECBE" w14:textId="4478B1D5">
      <w:commentRangeStart w:id="190"/>
      <w:commentRangeEnd w:id="190"/>
      <w:r w:rsidRPr="002016B9">
        <w:rPr>
          <w:rStyle w:val="CommentReference"/>
          <w:sz w:val="24"/>
        </w:rPr>
        <w:commentReference w:id="190"/>
      </w:r>
      <w:commentRangeStart w:id="191"/>
      <w:commentRangeEnd w:id="191"/>
      <w:r w:rsidRPr="002016B9">
        <w:rPr>
          <w:rStyle w:val="CommentReference"/>
          <w:sz w:val="24"/>
        </w:rPr>
        <w:commentReference w:id="191"/>
      </w:r>
      <w:commentRangeStart w:id="192"/>
      <w:commentRangeEnd w:id="192"/>
      <w:r w:rsidRPr="002016B9">
        <w:rPr>
          <w:rStyle w:val="CommentReference"/>
          <w:sz w:val="24"/>
        </w:rPr>
        <w:commentReference w:id="192"/>
      </w:r>
      <w:r w:rsidR="6736A3BA">
        <w:t xml:space="preserve">Netwerken met ondergrondse componenten </w:t>
      </w:r>
      <w:r w:rsidR="0A0942FC">
        <w:t>moeten</w:t>
      </w:r>
      <w:r w:rsidR="6736A3BA">
        <w:t xml:space="preserve"> worden vastgelegd via een overkoepelende registratie in </w:t>
      </w:r>
      <w:proofErr w:type="spellStart"/>
      <w:r w:rsidRPr="00044BD9" w:rsidR="6736A3BA">
        <w:rPr>
          <w:i/>
          <w:iCs/>
        </w:rPr>
        <w:t>utiliteitsnet_tbl</w:t>
      </w:r>
      <w:proofErr w:type="spellEnd"/>
      <w:r w:rsidR="6736A3BA">
        <w:t>.</w:t>
      </w:r>
      <w:r w:rsidR="00184744">
        <w:t xml:space="preserve"> </w:t>
      </w:r>
      <w:r w:rsidR="6736A3BA">
        <w:t>Binnen deze registratie worden de volgende netwerktypen onderscheiden:</w:t>
      </w:r>
    </w:p>
    <w:p w:rsidRPr="009E5F62" w:rsidR="0A0942FC" w:rsidP="00044BD9" w:rsidRDefault="6736A3BA" w14:paraId="46C6C325" w14:textId="1E792C4A">
      <w:pPr>
        <w:pStyle w:val="Lijstalinea"/>
        <w:numPr>
          <w:ilvl w:val="0"/>
          <w:numId w:val="66"/>
        </w:numPr>
      </w:pPr>
      <w:r w:rsidRPr="00044BD9">
        <w:rPr>
          <w:rFonts w:asciiTheme="minorHAnsi" w:hAnsiTheme="minorHAnsi" w:eastAsiaTheme="minorEastAsia"/>
          <w:sz w:val="24"/>
          <w:szCs w:val="24"/>
        </w:rPr>
        <w:t>Verkeersregelinstallatie (VRI)</w:t>
      </w:r>
    </w:p>
    <w:p w:rsidR="6736A3BA" w:rsidP="00044BD9" w:rsidRDefault="0A0942FC" w14:paraId="6DE94D2E" w14:textId="5E2AE2F5">
      <w:pPr>
        <w:pStyle w:val="Lijstalinea"/>
        <w:numPr>
          <w:ilvl w:val="0"/>
          <w:numId w:val="65"/>
        </w:numPr>
      </w:pPr>
      <w:r w:rsidRPr="00044BD9">
        <w:rPr>
          <w:rFonts w:asciiTheme="minorHAnsi" w:hAnsiTheme="minorHAnsi" w:eastAsiaTheme="minorEastAsia"/>
          <w:sz w:val="24"/>
          <w:szCs w:val="24"/>
        </w:rPr>
        <w:t>Openbare verlichting (OVL)</w:t>
      </w:r>
    </w:p>
    <w:p w:rsidR="6736A3BA" w:rsidP="00044BD9" w:rsidRDefault="6736A3BA" w14:paraId="26791096" w14:textId="1467F9D5">
      <w:pPr>
        <w:pStyle w:val="Lijstalinea"/>
        <w:numPr>
          <w:ilvl w:val="0"/>
          <w:numId w:val="65"/>
        </w:numPr>
      </w:pPr>
      <w:r w:rsidRPr="00044BD9">
        <w:rPr>
          <w:rFonts w:asciiTheme="minorHAnsi" w:hAnsiTheme="minorHAnsi" w:eastAsiaTheme="minorEastAsia"/>
          <w:sz w:val="24"/>
          <w:szCs w:val="24"/>
        </w:rPr>
        <w:t>Hemelwaterafvoer</w:t>
      </w:r>
    </w:p>
    <w:p w:rsidR="6736A3BA" w:rsidP="6D203B7C" w:rsidRDefault="6736A3BA" w14:paraId="25B953AF" w14:textId="654B0315">
      <w:r>
        <w:t xml:space="preserve">Alle objecten die functioneel tot één netwerk behoren, </w:t>
      </w:r>
      <w:r w:rsidR="0A0942FC">
        <w:t>moeten</w:t>
      </w:r>
      <w:r>
        <w:t xml:space="preserve"> via een relatie aan het betreffende utiliteitsnet worden gekoppeld.</w:t>
      </w:r>
      <w:r w:rsidR="00184744">
        <w:t xml:space="preserve"> </w:t>
      </w:r>
      <w:r>
        <w:t xml:space="preserve">Op basis van deze relatie </w:t>
      </w:r>
      <w:r w:rsidR="0A0942FC">
        <w:t>moet</w:t>
      </w:r>
      <w:r>
        <w:t xml:space="preserve"> eenduidig herleidbaar zijn welke objecten onderling bij elkaar horen.</w:t>
      </w:r>
    </w:p>
    <w:p w:rsidR="6736A3BA" w:rsidP="6D203B7C" w:rsidRDefault="6736A3BA" w14:paraId="7BB4A170" w14:textId="09C21A25">
      <w:r>
        <w:t xml:space="preserve">Voor bepaalde netwerkcomponenten </w:t>
      </w:r>
      <w:r w:rsidR="0A0942FC">
        <w:t>kunnen</w:t>
      </w:r>
      <w:r>
        <w:t xml:space="preserve"> daarnaast onderlinge objectrelaties worden geregistreerd</w:t>
      </w:r>
      <w:r w:rsidR="13436340">
        <w:t>, i</w:t>
      </w:r>
      <w:r w:rsidR="0A0942FC">
        <w:t>ndien</w:t>
      </w:r>
      <w:r>
        <w:t xml:space="preserve"> dit noodzakelijk is voor het correct beschrijven van de functionele of technische samenhang.</w:t>
      </w:r>
      <w:r w:rsidR="00184744">
        <w:t xml:space="preserve"> </w:t>
      </w:r>
      <w:r>
        <w:t>In deze paragraaf worden per netwerktype de toegestane en vereiste relaties beschreven.</w:t>
      </w:r>
    </w:p>
    <w:p w:rsidR="00EB5288" w:rsidP="00EB5288" w:rsidRDefault="00EB5288" w14:paraId="56598E34" w14:textId="7D0CF2A8">
      <w:pPr>
        <w:rPr>
          <w:rFonts w:ascii="Aptos" w:hAnsi="Aptos" w:eastAsia="Aptos" w:cs="Arial"/>
        </w:rPr>
      </w:pPr>
      <w:commentRangeStart w:id="194"/>
      <w:commentRangeStart w:id="193"/>
      <w:commentRangeStart w:id="195"/>
      <w:commentRangeEnd w:id="194"/>
      <w:r w:rsidRPr="002016B9">
        <w:rPr>
          <w:rStyle w:val="CommentReference"/>
          <w:sz w:val="24"/>
        </w:rPr>
        <w:commentReference w:id="194"/>
      </w:r>
      <w:commentRangeEnd w:id="193"/>
      <w:r>
        <w:rPr>
          <w:rStyle w:val="CommentReference"/>
        </w:rPr>
        <w:commentReference w:id="193"/>
      </w:r>
      <w:commentRangeEnd w:id="195"/>
      <w:r>
        <w:rPr>
          <w:rStyle w:val="CommentReference"/>
        </w:rPr>
        <w:commentReference w:id="195"/>
      </w:r>
      <w:r w:rsidRPr="001DD4D8" w:rsidR="7C4D7EF4">
        <w:rPr>
          <w:rFonts w:ascii="Aptos" w:hAnsi="Aptos" w:eastAsia="Aptos" w:cs="Arial"/>
        </w:rPr>
        <w:t xml:space="preserve">Kabels kennen in het algemeen </w:t>
      </w:r>
      <w:r w:rsidRPr="00044BD9" w:rsidR="7C4D7EF4">
        <w:rPr>
          <w:rFonts w:ascii="Aptos" w:hAnsi="Aptos" w:eastAsia="Aptos" w:cs="Arial"/>
        </w:rPr>
        <w:t>meerdere relaties</w:t>
      </w:r>
      <w:r w:rsidRPr="001DD4D8" w:rsidR="7C4D7EF4">
        <w:rPr>
          <w:rFonts w:ascii="Aptos" w:hAnsi="Aptos" w:eastAsia="Aptos" w:cs="Arial"/>
        </w:rPr>
        <w:t xml:space="preserve">. Kabelobjecten </w:t>
      </w:r>
      <w:r w:rsidR="7C4D7EF4">
        <w:t>moeten</w:t>
      </w:r>
      <w:r w:rsidRPr="001DD4D8" w:rsidR="7C4D7EF4">
        <w:rPr>
          <w:rFonts w:ascii="Aptos" w:hAnsi="Aptos" w:eastAsia="Aptos" w:cs="Arial"/>
        </w:rPr>
        <w:t xml:space="preserve"> minimaal als volgt worden geregistreerd:</w:t>
      </w:r>
    </w:p>
    <w:p w:rsidR="7C4D7EF4" w:rsidP="00044BD9" w:rsidRDefault="7C4D7EF4" w14:paraId="5C3CA595" w14:textId="20092494">
      <w:pPr>
        <w:numPr>
          <w:ilvl w:val="0"/>
          <w:numId w:val="62"/>
        </w:numPr>
        <w:rPr>
          <w:rFonts w:ascii="Aptos" w:hAnsi="Aptos" w:eastAsia="Aptos" w:cs="Arial"/>
        </w:rPr>
      </w:pPr>
      <w:r w:rsidRPr="001DD4D8">
        <w:rPr>
          <w:rFonts w:ascii="Aptos" w:hAnsi="Aptos" w:eastAsia="Aptos" w:cs="Arial"/>
        </w:rPr>
        <w:t xml:space="preserve">De kabel </w:t>
      </w:r>
      <w:r w:rsidRPr="5E2DE96C">
        <w:rPr>
          <w:rFonts w:ascii="Aptos" w:hAnsi="Aptos" w:eastAsia="Aptos" w:cs="Arial"/>
        </w:rPr>
        <w:t>is</w:t>
      </w:r>
      <w:r w:rsidRPr="001DD4D8">
        <w:rPr>
          <w:rFonts w:ascii="Aptos" w:hAnsi="Aptos" w:eastAsia="Aptos" w:cs="Arial"/>
        </w:rPr>
        <w:t xml:space="preserve"> gekoppeld aan de</w:t>
      </w:r>
      <w:r w:rsidRPr="00044BD9">
        <w:rPr>
          <w:rFonts w:ascii="Aptos" w:hAnsi="Aptos" w:eastAsia="Aptos" w:cs="Arial"/>
          <w:b/>
          <w:bCs/>
        </w:rPr>
        <w:t xml:space="preserve"> </w:t>
      </w:r>
      <w:r w:rsidRPr="6F9AEE4A">
        <w:rPr>
          <w:rFonts w:ascii="Aptos" w:hAnsi="Aptos" w:eastAsia="Aptos" w:cs="Arial"/>
        </w:rPr>
        <w:t>kast v</w:t>
      </w:r>
      <w:r w:rsidRPr="001DD4D8">
        <w:rPr>
          <w:rFonts w:ascii="Aptos" w:hAnsi="Aptos" w:eastAsia="Aptos" w:cs="Arial"/>
        </w:rPr>
        <w:t>an waaruit deze wordt gevoed.</w:t>
      </w:r>
    </w:p>
    <w:p w:rsidR="00AE7C65" w:rsidP="575A03CD" w:rsidRDefault="7C4D7EF4" w14:paraId="302C97DE" w14:textId="39F4B2C1">
      <w:pPr>
        <w:numPr>
          <w:ilvl w:val="0"/>
          <w:numId w:val="62"/>
        </w:numPr>
        <w:rPr>
          <w:rFonts w:ascii="Aptos" w:hAnsi="Aptos" w:eastAsia="Aptos" w:cs="Arial"/>
        </w:rPr>
      </w:pPr>
      <w:r w:rsidRPr="79C86E56">
        <w:rPr>
          <w:rFonts w:ascii="Aptos" w:hAnsi="Aptos" w:eastAsia="Aptos" w:cs="Arial"/>
        </w:rPr>
        <w:t>Het</w:t>
      </w:r>
      <w:r w:rsidRPr="00044BD9">
        <w:rPr>
          <w:rFonts w:ascii="Aptos" w:hAnsi="Aptos" w:eastAsia="Aptos" w:cs="Arial"/>
          <w:b/>
          <w:bCs/>
        </w:rPr>
        <w:t xml:space="preserve"> </w:t>
      </w:r>
      <w:r w:rsidRPr="00044BD9">
        <w:rPr>
          <w:rFonts w:ascii="Aptos" w:hAnsi="Aptos" w:eastAsia="Aptos" w:cs="Arial"/>
        </w:rPr>
        <w:t>be</w:t>
      </w:r>
      <w:r w:rsidRPr="79C86E56">
        <w:rPr>
          <w:rFonts w:ascii="Aptos" w:hAnsi="Aptos" w:eastAsia="Aptos" w:cs="Arial"/>
        </w:rPr>
        <w:t xml:space="preserve">ginpunt en het </w:t>
      </w:r>
      <w:r w:rsidRPr="00044BD9">
        <w:rPr>
          <w:rFonts w:ascii="Aptos" w:hAnsi="Aptos" w:eastAsia="Aptos" w:cs="Arial"/>
        </w:rPr>
        <w:t>eindpunt</w:t>
      </w:r>
      <w:r w:rsidRPr="79C86E56">
        <w:rPr>
          <w:rFonts w:ascii="Aptos" w:hAnsi="Aptos" w:eastAsia="Aptos" w:cs="Arial"/>
        </w:rPr>
        <w:t xml:space="preserve"> van de kabel </w:t>
      </w:r>
      <w:r w:rsidRPr="79C86E56" w:rsidR="62CAAEB4">
        <w:rPr>
          <w:rFonts w:ascii="Aptos" w:hAnsi="Aptos" w:eastAsia="Aptos" w:cs="Arial"/>
        </w:rPr>
        <w:t>moet</w:t>
      </w:r>
      <w:r w:rsidRPr="79C86E56">
        <w:rPr>
          <w:rFonts w:ascii="Aptos" w:hAnsi="Aptos" w:eastAsia="Aptos" w:cs="Arial"/>
        </w:rPr>
        <w:t xml:space="preserve"> afzonderlijk worden vastgelegd.</w:t>
      </w:r>
      <w:r w:rsidRPr="79C86E56" w:rsidR="2C67EA31">
        <w:rPr>
          <w:rFonts w:ascii="Aptos" w:hAnsi="Aptos" w:eastAsia="Aptos" w:cs="Arial"/>
        </w:rPr>
        <w:t xml:space="preserve"> </w:t>
      </w:r>
      <w:r w:rsidR="00210055">
        <w:rPr>
          <w:rFonts w:ascii="Aptos" w:hAnsi="Aptos" w:eastAsia="Aptos" w:cs="Arial"/>
        </w:rPr>
        <w:t>H</w:t>
      </w:r>
      <w:r w:rsidRPr="79C86E56">
        <w:rPr>
          <w:rFonts w:ascii="Aptos" w:hAnsi="Aptos" w:eastAsia="Aptos" w:cs="Arial"/>
        </w:rPr>
        <w:t>et begin‑ en eindpunt van kabels</w:t>
      </w:r>
      <w:r w:rsidR="00210055">
        <w:rPr>
          <w:rFonts w:ascii="Aptos" w:hAnsi="Aptos" w:eastAsia="Aptos" w:cs="Arial"/>
        </w:rPr>
        <w:t xml:space="preserve"> worden</w:t>
      </w:r>
      <w:r w:rsidRPr="79C86E56">
        <w:rPr>
          <w:rFonts w:ascii="Aptos" w:hAnsi="Aptos" w:eastAsia="Aptos" w:cs="Arial"/>
        </w:rPr>
        <w:t xml:space="preserve"> </w:t>
      </w:r>
      <w:r w:rsidRPr="00044BD9">
        <w:rPr>
          <w:rFonts w:ascii="Aptos" w:hAnsi="Aptos" w:eastAsia="Aptos" w:cs="Arial"/>
        </w:rPr>
        <w:t>geregistreerd conform de aansluittekeningen</w:t>
      </w:r>
      <w:r w:rsidRPr="79C86E56">
        <w:rPr>
          <w:rFonts w:ascii="Aptos" w:hAnsi="Aptos" w:eastAsia="Aptos" w:cs="Arial"/>
        </w:rPr>
        <w:t>.</w:t>
      </w:r>
      <w:r w:rsidR="00210055">
        <w:rPr>
          <w:rFonts w:ascii="Aptos" w:hAnsi="Aptos" w:eastAsia="Aptos" w:cs="Arial"/>
        </w:rPr>
        <w:t xml:space="preserve"> </w:t>
      </w:r>
      <w:r w:rsidRPr="79C86E56">
        <w:rPr>
          <w:rFonts w:ascii="Aptos" w:hAnsi="Aptos" w:eastAsia="Aptos" w:cs="Arial"/>
        </w:rPr>
        <w:t xml:space="preserve">Dit betekent dat de relatie wordt vastgelegd van een bronobject (bijvoorbeeld </w:t>
      </w:r>
      <w:r w:rsidRPr="00044BD9">
        <w:rPr>
          <w:rFonts w:ascii="Aptos" w:hAnsi="Aptos" w:eastAsia="Aptos" w:cs="Arial"/>
        </w:rPr>
        <w:t>kast met kastnummer xx</w:t>
      </w:r>
      <w:r w:rsidRPr="79C86E56">
        <w:rPr>
          <w:rFonts w:ascii="Aptos" w:hAnsi="Aptos" w:eastAsia="Aptos" w:cs="Arial"/>
        </w:rPr>
        <w:t>) naar een doelobject, zoals:</w:t>
      </w:r>
      <w:r w:rsidRPr="79C86E56" w:rsidR="41A39682">
        <w:rPr>
          <w:rFonts w:ascii="Aptos" w:hAnsi="Aptos" w:eastAsia="Aptos" w:cs="Arial"/>
        </w:rPr>
        <w:t xml:space="preserve"> </w:t>
      </w:r>
      <w:r w:rsidRPr="79C86E56">
        <w:rPr>
          <w:rFonts w:ascii="Aptos" w:hAnsi="Aptos" w:eastAsia="Aptos" w:cs="Arial"/>
        </w:rPr>
        <w:t xml:space="preserve">een </w:t>
      </w:r>
      <w:r w:rsidRPr="00044BD9">
        <w:rPr>
          <w:rFonts w:ascii="Aptos" w:hAnsi="Aptos" w:eastAsia="Aptos" w:cs="Arial"/>
        </w:rPr>
        <w:t>lichtmast</w:t>
      </w:r>
      <w:r w:rsidRPr="79C86E56">
        <w:rPr>
          <w:rFonts w:ascii="Aptos" w:hAnsi="Aptos" w:eastAsia="Aptos" w:cs="Arial"/>
        </w:rPr>
        <w:t>,</w:t>
      </w:r>
      <w:r w:rsidRPr="79C86E56" w:rsidR="449FF206">
        <w:rPr>
          <w:rFonts w:ascii="Aptos" w:hAnsi="Aptos" w:eastAsia="Aptos" w:cs="Arial"/>
        </w:rPr>
        <w:t xml:space="preserve"> </w:t>
      </w:r>
      <w:r w:rsidRPr="79C86E56">
        <w:rPr>
          <w:rFonts w:ascii="Aptos" w:hAnsi="Aptos" w:eastAsia="Aptos" w:cs="Arial"/>
        </w:rPr>
        <w:t>een</w:t>
      </w:r>
      <w:r w:rsidRPr="79C86E56" w:rsidR="32D86C75">
        <w:rPr>
          <w:rFonts w:ascii="Aptos" w:hAnsi="Aptos" w:eastAsia="Aptos" w:cs="Arial"/>
        </w:rPr>
        <w:t xml:space="preserve"> </w:t>
      </w:r>
      <w:r w:rsidRPr="00044BD9">
        <w:rPr>
          <w:rFonts w:ascii="Aptos" w:hAnsi="Aptos" w:eastAsia="Aptos" w:cs="Arial"/>
        </w:rPr>
        <w:t>lantaarn</w:t>
      </w:r>
      <w:r w:rsidRPr="79C86E56">
        <w:rPr>
          <w:rFonts w:ascii="Aptos" w:hAnsi="Aptos" w:eastAsia="Aptos" w:cs="Arial"/>
        </w:rPr>
        <w:t>,</w:t>
      </w:r>
      <w:r w:rsidRPr="79C86E56" w:rsidR="1F437E44">
        <w:rPr>
          <w:rFonts w:ascii="Aptos" w:hAnsi="Aptos" w:eastAsia="Aptos" w:cs="Arial"/>
        </w:rPr>
        <w:t xml:space="preserve"> </w:t>
      </w:r>
      <w:r w:rsidRPr="79C86E56">
        <w:rPr>
          <w:rFonts w:ascii="Aptos" w:hAnsi="Aptos" w:eastAsia="Aptos" w:cs="Arial"/>
        </w:rPr>
        <w:t>een drukknop of</w:t>
      </w:r>
      <w:r w:rsidRPr="79C86E56" w:rsidR="2F088E19">
        <w:rPr>
          <w:rFonts w:ascii="Aptos" w:hAnsi="Aptos" w:eastAsia="Aptos" w:cs="Arial"/>
        </w:rPr>
        <w:t xml:space="preserve"> </w:t>
      </w:r>
      <w:r w:rsidRPr="79C86E56">
        <w:rPr>
          <w:rFonts w:ascii="Aptos" w:hAnsi="Aptos" w:eastAsia="Aptos" w:cs="Arial"/>
        </w:rPr>
        <w:t xml:space="preserve">een </w:t>
      </w:r>
      <w:ins w:author="Matthijs van Buren" w:date="2026-03-26T09:30:00Z" w16du:dateUtc="2026-03-26T08:30:00Z" w:id="196">
        <w:r w:rsidR="00492A6E">
          <w:rPr>
            <w:rFonts w:ascii="Aptos" w:hAnsi="Aptos" w:eastAsia="Aptos" w:cs="Arial"/>
          </w:rPr>
          <w:t>detect</w:t>
        </w:r>
      </w:ins>
      <w:ins w:author="Matthijs van Buren" w:date="2026-03-26T09:31:00Z" w16du:dateUtc="2026-03-26T08:31:00Z" w:id="197">
        <w:r w:rsidR="00492A6E">
          <w:rPr>
            <w:rFonts w:ascii="Aptos" w:hAnsi="Aptos" w:eastAsia="Aptos" w:cs="Arial"/>
          </w:rPr>
          <w:t>or</w:t>
        </w:r>
      </w:ins>
      <w:del w:author="Matthijs van Buren" w:date="2026-03-26T09:22:00Z" w16du:dateUtc="2026-03-26T08:22:00Z" w:id="198">
        <w:r w:rsidRPr="00044BD9" w:rsidDel="00296AD2">
          <w:rPr>
            <w:rFonts w:ascii="Aptos" w:hAnsi="Aptos" w:eastAsia="Aptos" w:cs="Arial"/>
          </w:rPr>
          <w:delText>mof</w:delText>
        </w:r>
      </w:del>
      <w:r w:rsidRPr="79C86E56" w:rsidR="18C741B4">
        <w:rPr>
          <w:rFonts w:ascii="Aptos" w:hAnsi="Aptos" w:eastAsia="Aptos" w:cs="Arial"/>
        </w:rPr>
        <w:t xml:space="preserve">. Het begin‑ en eindpunt van een kabel loopt altijd van de </w:t>
      </w:r>
      <w:r w:rsidRPr="00044BD9" w:rsidR="18C741B4">
        <w:rPr>
          <w:rFonts w:ascii="Aptos" w:hAnsi="Aptos" w:eastAsia="Aptos" w:cs="Arial"/>
        </w:rPr>
        <w:t>bron</w:t>
      </w:r>
      <w:r w:rsidRPr="79C86E56" w:rsidR="18C741B4">
        <w:rPr>
          <w:rFonts w:ascii="Aptos" w:hAnsi="Aptos" w:eastAsia="Aptos" w:cs="Arial"/>
        </w:rPr>
        <w:t xml:space="preserve"> (meestal een kast) naar het aangesloten object en bestaat uit één lijnstuk.</w:t>
      </w:r>
    </w:p>
    <w:p w:rsidR="00EB5288" w:rsidP="00EB5288" w:rsidRDefault="00EB5288" w14:paraId="0FEAECA7" w14:textId="24C62012">
      <w:r>
        <w:t xml:space="preserve">Veel componenten zijn aangebracht op palen of portalen. In </w:t>
      </w:r>
      <w:proofErr w:type="spellStart"/>
      <w:r w:rsidRPr="00044BD9">
        <w:rPr>
          <w:i/>
          <w:iCs/>
        </w:rPr>
        <w:t>portaal_l</w:t>
      </w:r>
      <w:proofErr w:type="spellEnd"/>
      <w:r>
        <w:t xml:space="preserve"> registreren we liggers van portalen en in </w:t>
      </w:r>
      <w:proofErr w:type="spellStart"/>
      <w:r w:rsidRPr="00044BD9">
        <w:rPr>
          <w:i/>
          <w:iCs/>
        </w:rPr>
        <w:t>paal_l</w:t>
      </w:r>
      <w:proofErr w:type="spellEnd"/>
      <w:r>
        <w:t xml:space="preserve"> de ondersteunende palen. </w:t>
      </w:r>
      <w:r w:rsidR="3A3C498B">
        <w:t xml:space="preserve">Enkelzijdige liggers leggen we vast in </w:t>
      </w:r>
      <w:proofErr w:type="spellStart"/>
      <w:r w:rsidRPr="00044BD9" w:rsidR="3A3C498B">
        <w:rPr>
          <w:i/>
          <w:iCs/>
        </w:rPr>
        <w:t>zweepmast_l</w:t>
      </w:r>
      <w:proofErr w:type="spellEnd"/>
      <w:r w:rsidR="3A3C498B">
        <w:t xml:space="preserve">. </w:t>
      </w:r>
      <w:r>
        <w:t xml:space="preserve">Van alle componenten die op een paal of op een ligger zijn gemonteerd wordt de relatie tussen deze twee objecten geregistreerd. </w:t>
      </w:r>
      <w:commentRangeStart w:id="199"/>
      <w:r>
        <w:t xml:space="preserve">De objectcodes van de componenten </w:t>
      </w:r>
      <w:commentRangeStart w:id="200"/>
      <w:commentRangeStart w:id="201"/>
      <w:r w:rsidR="00664EBB">
        <w:t xml:space="preserve">moeten </w:t>
      </w:r>
      <w:r>
        <w:t xml:space="preserve">overeenkomen met </w:t>
      </w:r>
      <w:commentRangeEnd w:id="200"/>
      <w:r w:rsidRPr="002016B9">
        <w:rPr>
          <w:rStyle w:val="CommentReference"/>
          <w:sz w:val="24"/>
        </w:rPr>
        <w:commentReference w:id="200"/>
      </w:r>
      <w:commentRangeEnd w:id="201"/>
      <w:r>
        <w:rPr>
          <w:rStyle w:val="CommentReference"/>
        </w:rPr>
        <w:commentReference w:id="201"/>
      </w:r>
      <w:r>
        <w:t xml:space="preserve">de codes </w:t>
      </w:r>
      <w:r w:rsidR="2CA58F6D">
        <w:t xml:space="preserve">die </w:t>
      </w:r>
      <w:r>
        <w:t xml:space="preserve">op de </w:t>
      </w:r>
      <w:r w:rsidR="00591B9B">
        <w:t>as-built</w:t>
      </w:r>
      <w:r w:rsidR="008653BE">
        <w:t>-</w:t>
      </w:r>
      <w:r w:rsidR="00591B9B">
        <w:t>/revisietekeningen</w:t>
      </w:r>
      <w:r>
        <w:t xml:space="preserve"> staan.</w:t>
      </w:r>
      <w:commentRangeEnd w:id="199"/>
      <w:r w:rsidRPr="002016B9">
        <w:rPr>
          <w:rStyle w:val="CommentReference"/>
          <w:sz w:val="24"/>
        </w:rPr>
        <w:commentReference w:id="199"/>
      </w:r>
    </w:p>
    <w:p w:rsidR="00EB5288" w:rsidP="00EB5288" w:rsidRDefault="00EB5288" w14:paraId="13F5A7EB" w14:textId="4755FE93">
      <w:pPr>
        <w:pStyle w:val="Kop4"/>
      </w:pPr>
      <w:commentRangeStart w:id="203"/>
      <w:commentRangeStart w:id="202"/>
      <w:commentRangeEnd w:id="203"/>
      <w:r w:rsidRPr="002016B9">
        <w:rPr>
          <w:rStyle w:val="CommentReference"/>
          <w:sz w:val="24"/>
        </w:rPr>
        <w:commentReference w:id="203"/>
      </w:r>
      <w:commentRangeEnd w:id="202"/>
      <w:r>
        <w:rPr>
          <w:rStyle w:val="CommentReference"/>
        </w:rPr>
        <w:commentReference w:id="202"/>
      </w:r>
      <w:commentRangeStart w:id="204"/>
      <w:r>
        <w:t>Openbare verlichting (OVL)</w:t>
      </w:r>
      <w:commentRangeEnd w:id="204"/>
      <w:r w:rsidRPr="002016B9">
        <w:rPr>
          <w:rStyle w:val="CommentReference"/>
          <w:sz w:val="19"/>
        </w:rPr>
        <w:commentReference w:id="204"/>
      </w:r>
    </w:p>
    <w:p w:rsidR="00EB5288" w:rsidP="00044BD9" w:rsidRDefault="5FED32F7" w14:paraId="01996BB7" w14:textId="54802967">
      <w:pPr>
        <w:spacing w:after="0"/>
        <w:rPr>
          <w:b/>
          <w:bCs/>
        </w:rPr>
      </w:pPr>
      <w:r>
        <w:t>Een OVL‑systeem</w:t>
      </w:r>
      <w:r w:rsidR="292510F8">
        <w:t xml:space="preserve"> van aan elkaar</w:t>
      </w:r>
      <w:r>
        <w:t xml:space="preserve"> </w:t>
      </w:r>
      <w:r w:rsidR="292510F8">
        <w:t>verbonden groep lichtbronnen, armaturen,</w:t>
      </w:r>
      <w:r>
        <w:t xml:space="preserve"> </w:t>
      </w:r>
      <w:proofErr w:type="spellStart"/>
      <w:r w:rsidR="292510F8">
        <w:t>actievemarkeringen</w:t>
      </w:r>
      <w:proofErr w:type="spellEnd"/>
      <w:r w:rsidR="292510F8">
        <w:t>, lichtmasten, kasten en andere onderste</w:t>
      </w:r>
      <w:r w:rsidR="3DAD218F">
        <w:t>unende</w:t>
      </w:r>
      <w:r>
        <w:t xml:space="preserve"> </w:t>
      </w:r>
      <w:r w:rsidR="3DAD218F">
        <w:t>objecten</w:t>
      </w:r>
      <w:r w:rsidR="408206AE">
        <w:t>,</w:t>
      </w:r>
      <w:r>
        <w:t xml:space="preserve"> is herleidbaar via </w:t>
      </w:r>
      <w:r w:rsidR="5F697D67">
        <w:t xml:space="preserve">het </w:t>
      </w:r>
      <w:r w:rsidR="072476CB">
        <w:t>utiliteitsnet</w:t>
      </w:r>
      <w:r w:rsidR="7E26028D">
        <w:t>.</w:t>
      </w:r>
      <w:r>
        <w:t xml:space="preserve"> </w:t>
      </w:r>
      <w:r w:rsidR="195B6252">
        <w:t>Het utiliteitsnet</w:t>
      </w:r>
      <w:r>
        <w:t xml:space="preserve"> verwijst naar de bijbehorende OVL‑kast in </w:t>
      </w:r>
      <w:proofErr w:type="spellStart"/>
      <w:r w:rsidRPr="00044BD9">
        <w:rPr>
          <w:i/>
          <w:iCs/>
        </w:rPr>
        <w:t>utiliteitsnet_tbl</w:t>
      </w:r>
      <w:proofErr w:type="spellEnd"/>
      <w:r>
        <w:t>.</w:t>
      </w:r>
      <w:r w:rsidR="7DF60D22">
        <w:t xml:space="preserve"> De OVL‑kast is als puntobject geregistreerd in </w:t>
      </w:r>
      <w:proofErr w:type="spellStart"/>
      <w:r w:rsidRPr="00044BD9" w:rsidR="7DF60D22">
        <w:rPr>
          <w:i/>
          <w:iCs/>
        </w:rPr>
        <w:t>ovl_kast_p</w:t>
      </w:r>
      <w:proofErr w:type="spellEnd"/>
      <w:r w:rsidR="7DF60D22">
        <w:t>, waarbij het midden van de kast als XY‑coördinaat wordt gebruikt. Vanuit de OVL‑kast loopt één elektriciteitskabel (</w:t>
      </w:r>
      <w:proofErr w:type="spellStart"/>
      <w:r w:rsidRPr="00044BD9" w:rsidR="6E17C1E6">
        <w:rPr>
          <w:i/>
          <w:iCs/>
        </w:rPr>
        <w:t>voedingskabel</w:t>
      </w:r>
      <w:r w:rsidRPr="00044BD9" w:rsidR="7DF60D22">
        <w:rPr>
          <w:i/>
          <w:iCs/>
        </w:rPr>
        <w:t>_l</w:t>
      </w:r>
      <w:proofErr w:type="spellEnd"/>
      <w:r w:rsidR="7DF60D22">
        <w:t>) naar de lichtmast</w:t>
      </w:r>
      <w:r w:rsidR="44FF22CF">
        <w:t>en</w:t>
      </w:r>
      <w:r w:rsidR="7DF60D22">
        <w:t>.</w:t>
      </w:r>
      <w:r w:rsidR="374157D3">
        <w:t xml:space="preserve"> </w:t>
      </w:r>
      <w:r w:rsidR="5251BE34">
        <w:t xml:space="preserve">De voedingskabel is vervolgens opgedeeld van kast naar lichtmast 1; van lichtmast 1 naar lichtmast 2; enzovoorts. </w:t>
      </w:r>
      <w:r w:rsidR="374157D3">
        <w:t>Een lichtmast bevat een armatuur en elke armatuur bevat slechts één lichtbron</w:t>
      </w:r>
      <w:ins w:author="Matthijs van Buren" w:date="2026-03-26T14:49:00Z" w16du:dateUtc="2026-03-26T13:49:00Z" w:id="205">
        <w:r w:rsidR="007A1700">
          <w:t xml:space="preserve"> (lamp)</w:t>
        </w:r>
      </w:ins>
      <w:r w:rsidR="65EBF90A">
        <w:t>.</w:t>
      </w:r>
      <w:commentRangeStart w:id="206"/>
      <w:commentRangeEnd w:id="206"/>
      <w:r w:rsidRPr="002016B9" w:rsidR="00EB5288">
        <w:rPr>
          <w:rStyle w:val="CommentReference"/>
          <w:sz w:val="24"/>
        </w:rPr>
        <w:commentReference w:id="206"/>
      </w:r>
      <w:commentRangeStart w:id="207"/>
      <w:commentRangeEnd w:id="207"/>
      <w:r w:rsidRPr="002016B9" w:rsidR="00EB5288">
        <w:rPr>
          <w:rStyle w:val="CommentReference"/>
          <w:sz w:val="19"/>
        </w:rPr>
        <w:commentReference w:id="207"/>
      </w:r>
      <w:commentRangeStart w:id="208"/>
      <w:commentRangeStart w:id="209"/>
      <w:commentRangeEnd w:id="208"/>
      <w:r w:rsidRPr="002016B9" w:rsidR="00EB5288">
        <w:rPr>
          <w:rStyle w:val="CommentReference"/>
          <w:rFonts w:ascii="Times New Roman" w:hAnsi="Times New Roman"/>
          <w:sz w:val="24"/>
        </w:rPr>
        <w:commentReference w:id="208"/>
      </w:r>
      <w:commentRangeEnd w:id="209"/>
      <w:r w:rsidRPr="002016B9" w:rsidR="00EB5288">
        <w:rPr>
          <w:rStyle w:val="CommentReference"/>
          <w:rFonts w:ascii="Times New Roman" w:hAnsi="Times New Roman"/>
          <w:sz w:val="24"/>
        </w:rPr>
        <w:commentReference w:id="209"/>
      </w:r>
    </w:p>
    <w:p w:rsidR="00EB5288" w:rsidP="00EB5288" w:rsidRDefault="00EB5288" w14:paraId="75C5E9AC" w14:textId="77777777">
      <w:pPr>
        <w:pStyle w:val="Kop4"/>
      </w:pPr>
      <w:commentRangeStart w:id="210"/>
      <w:r>
        <w:t xml:space="preserve">Verkeersregelinstallaties </w:t>
      </w:r>
      <w:commentRangeEnd w:id="210"/>
      <w:r w:rsidRPr="002016B9">
        <w:rPr>
          <w:rStyle w:val="CommentReference"/>
          <w:sz w:val="19"/>
        </w:rPr>
        <w:commentReference w:id="210"/>
      </w:r>
      <w:r>
        <w:t>(VRI)</w:t>
      </w:r>
    </w:p>
    <w:p w:rsidR="17B4B1BF" w:rsidP="4F153A3C" w:rsidRDefault="00EB5288" w14:paraId="469688C3" w14:textId="2816B2CD">
      <w:r>
        <w:t xml:space="preserve">We registreren een utiliteitsnet </w:t>
      </w:r>
      <w:r w:rsidR="0AC84811">
        <w:t>voor elk kruispunt dat get</w:t>
      </w:r>
      <w:r w:rsidR="213363A2">
        <w:t>ypeerd is als een ‘geregeld kruispunt’</w:t>
      </w:r>
      <w:r w:rsidR="18924BD5">
        <w:t>.</w:t>
      </w:r>
      <w:r>
        <w:t xml:space="preserve"> </w:t>
      </w:r>
      <w:r w:rsidR="6530E8B9">
        <w:t>Het</w:t>
      </w:r>
      <w:r w:rsidR="00301650">
        <w:t xml:space="preserve"> </w:t>
      </w:r>
      <w:r w:rsidR="18924BD5">
        <w:t>utiliteitsnet</w:t>
      </w:r>
      <w:r>
        <w:t xml:space="preserve"> krijgt d</w:t>
      </w:r>
      <w:commentRangeStart w:id="211"/>
      <w:r>
        <w:t xml:space="preserve">e objectcode overeenkomstig met de </w:t>
      </w:r>
      <w:proofErr w:type="spellStart"/>
      <w:r>
        <w:t>Topdesk</w:t>
      </w:r>
      <w:proofErr w:type="spellEnd"/>
      <w:r>
        <w:t>-code</w:t>
      </w:r>
      <w:commentRangeEnd w:id="211"/>
      <w:r w:rsidRPr="002016B9">
        <w:rPr>
          <w:rStyle w:val="CommentReference"/>
          <w:sz w:val="24"/>
        </w:rPr>
        <w:commentReference w:id="211"/>
      </w:r>
      <w:r>
        <w:t xml:space="preserve"> </w:t>
      </w:r>
      <w:commentRangeStart w:id="212"/>
      <w:r>
        <w:t xml:space="preserve">welke door </w:t>
      </w:r>
      <w:r w:rsidR="00F6463E">
        <w:t xml:space="preserve">provincie </w:t>
      </w:r>
      <w:r>
        <w:t>Noord-Holland wordt vrijgegeven</w:t>
      </w:r>
      <w:r w:rsidR="241D5EAA">
        <w:t xml:space="preserve"> en overeenkomt</w:t>
      </w:r>
      <w:commentRangeEnd w:id="212"/>
      <w:r w:rsidRPr="002016B9" w:rsidR="18924BD5">
        <w:rPr>
          <w:rStyle w:val="CommentReference"/>
          <w:sz w:val="24"/>
        </w:rPr>
        <w:commentReference w:id="212"/>
      </w:r>
      <w:r w:rsidR="241D5EAA">
        <w:t xml:space="preserve"> met de </w:t>
      </w:r>
      <w:proofErr w:type="spellStart"/>
      <w:r w:rsidR="241D5EAA">
        <w:t>bestickering</w:t>
      </w:r>
      <w:proofErr w:type="spellEnd"/>
      <w:r w:rsidR="241D5EAA">
        <w:t xml:space="preserve"> op de VRI-kast</w:t>
      </w:r>
      <w:r w:rsidR="18924BD5">
        <w:t xml:space="preserve">. </w:t>
      </w:r>
      <w:r w:rsidR="2794498F">
        <w:t xml:space="preserve">De VRI kast wordt geregistreerd als puntobject in de featureclass </w:t>
      </w:r>
      <w:proofErr w:type="spellStart"/>
      <w:r w:rsidRPr="00044BD9" w:rsidR="2794498F">
        <w:rPr>
          <w:i/>
          <w:iCs/>
        </w:rPr>
        <w:t>vri_kast_p</w:t>
      </w:r>
      <w:proofErr w:type="spellEnd"/>
      <w:r w:rsidR="2794498F">
        <w:t xml:space="preserve">. Het midden van de kast wordt hierbij als XY-coördinaat gebruikt. </w:t>
      </w:r>
      <w:r w:rsidR="17B4B1BF">
        <w:t xml:space="preserve">Vanuit de VRI‑kast </w:t>
      </w:r>
      <w:r w:rsidR="3D703450">
        <w:t>loopt</w:t>
      </w:r>
      <w:r w:rsidR="17B4B1BF">
        <w:t xml:space="preserve"> per aangesloten VRI‑beheerobject één </w:t>
      </w:r>
      <w:r w:rsidR="3D703450">
        <w:t>voedingskabel.</w:t>
      </w:r>
      <w:r w:rsidR="17B4B1BF">
        <w:br/>
      </w:r>
      <w:r w:rsidR="17B4B1BF">
        <w:t xml:space="preserve">Elk beheerobject </w:t>
      </w:r>
      <w:r w:rsidR="3D703450">
        <w:t>dat onafhankelijk bestuurd kan worden binnen</w:t>
      </w:r>
      <w:r w:rsidR="17B4B1BF">
        <w:t xml:space="preserve"> het VRI‑systeem</w:t>
      </w:r>
      <w:r w:rsidR="3D703450">
        <w:t>,</w:t>
      </w:r>
      <w:r w:rsidR="17B4B1BF">
        <w:t xml:space="preserve"> </w:t>
      </w:r>
      <w:r w:rsidR="3D703450">
        <w:t>moet</w:t>
      </w:r>
      <w:r w:rsidR="17B4B1BF">
        <w:t xml:space="preserve"> een eigen kabel hebben die rechtstreeks op de kast is aangesloten.</w:t>
      </w:r>
      <w:r w:rsidR="4EBC0F45">
        <w:t xml:space="preserve"> </w:t>
      </w:r>
      <w:r w:rsidR="17B4B1BF">
        <w:t xml:space="preserve">De kabel </w:t>
      </w:r>
      <w:r w:rsidR="17191491">
        <w:t>kan</w:t>
      </w:r>
      <w:r w:rsidR="17B4B1BF">
        <w:t xml:space="preserve"> lopen:</w:t>
      </w:r>
    </w:p>
    <w:p w:rsidRPr="00044BD9" w:rsidR="17B4B1BF" w:rsidP="1B4B8463" w:rsidRDefault="17B4B1BF" w14:paraId="5645B4FA" w14:textId="5E08BBD0">
      <w:pPr>
        <w:pStyle w:val="Lijstalinea"/>
        <w:numPr>
          <w:ilvl w:val="0"/>
          <w:numId w:val="60"/>
        </w:numPr>
        <w:rPr>
          <w:rFonts w:asciiTheme="minorHAnsi" w:hAnsiTheme="minorHAnsi" w:eastAsiaTheme="minorEastAsia"/>
          <w:sz w:val="24"/>
          <w:szCs w:val="24"/>
        </w:rPr>
      </w:pPr>
      <w:r w:rsidRPr="00044BD9">
        <w:rPr>
          <w:rFonts w:asciiTheme="minorHAnsi" w:hAnsiTheme="minorHAnsi" w:eastAsiaTheme="minorEastAsia"/>
          <w:sz w:val="24"/>
          <w:szCs w:val="24"/>
        </w:rPr>
        <w:t>van kast naar detectielus (</w:t>
      </w:r>
      <w:proofErr w:type="spellStart"/>
      <w:r w:rsidRPr="00044BD9" w:rsidR="591E0C61">
        <w:rPr>
          <w:rFonts w:asciiTheme="minorHAnsi" w:hAnsiTheme="minorHAnsi" w:eastAsiaTheme="minorEastAsia"/>
          <w:i/>
          <w:iCs/>
          <w:sz w:val="24"/>
          <w:szCs w:val="24"/>
        </w:rPr>
        <w:t>detector</w:t>
      </w:r>
      <w:r w:rsidRPr="00044BD9">
        <w:rPr>
          <w:rFonts w:asciiTheme="minorHAnsi" w:hAnsiTheme="minorHAnsi" w:eastAsiaTheme="minorEastAsia"/>
          <w:i/>
          <w:iCs/>
          <w:sz w:val="24"/>
          <w:szCs w:val="24"/>
        </w:rPr>
        <w:t>_l</w:t>
      </w:r>
      <w:proofErr w:type="spellEnd"/>
      <w:r w:rsidRPr="00044BD9">
        <w:rPr>
          <w:rFonts w:asciiTheme="minorHAnsi" w:hAnsiTheme="minorHAnsi" w:eastAsiaTheme="minorEastAsia"/>
          <w:sz w:val="24"/>
          <w:szCs w:val="24"/>
        </w:rPr>
        <w:t>)</w:t>
      </w:r>
      <w:r w:rsidRPr="16245D27" w:rsidR="161F0DB0">
        <w:rPr>
          <w:rFonts w:asciiTheme="minorHAnsi" w:hAnsiTheme="minorHAnsi" w:eastAsiaTheme="minorEastAsia"/>
          <w:sz w:val="24"/>
          <w:szCs w:val="24"/>
        </w:rPr>
        <w:t>.</w:t>
      </w:r>
    </w:p>
    <w:p w:rsidRPr="00044BD9" w:rsidR="17B4B1BF" w:rsidP="4AEB9BC2" w:rsidRDefault="17B4B1BF" w14:paraId="42D39786" w14:textId="6741257F">
      <w:pPr>
        <w:pStyle w:val="Lijstalinea"/>
        <w:numPr>
          <w:ilvl w:val="0"/>
          <w:numId w:val="60"/>
        </w:numPr>
        <w:rPr>
          <w:rFonts w:asciiTheme="minorHAnsi" w:hAnsiTheme="minorHAnsi" w:eastAsiaTheme="minorEastAsia"/>
          <w:i/>
          <w:sz w:val="24"/>
          <w:szCs w:val="24"/>
        </w:rPr>
      </w:pPr>
      <w:r w:rsidRPr="00044BD9">
        <w:rPr>
          <w:rFonts w:asciiTheme="minorHAnsi" w:hAnsiTheme="minorHAnsi" w:eastAsiaTheme="minorEastAsia"/>
          <w:sz w:val="24"/>
          <w:szCs w:val="24"/>
        </w:rPr>
        <w:t>van kast naar VRI‑lantaarn (</w:t>
      </w:r>
      <w:proofErr w:type="spellStart"/>
      <w:r w:rsidRPr="00044BD9" w:rsidR="5D052668">
        <w:rPr>
          <w:rFonts w:asciiTheme="minorHAnsi" w:hAnsiTheme="minorHAnsi" w:eastAsiaTheme="minorEastAsia"/>
          <w:i/>
          <w:iCs/>
          <w:sz w:val="24"/>
          <w:szCs w:val="24"/>
        </w:rPr>
        <w:t>verkeers</w:t>
      </w:r>
      <w:r w:rsidRPr="00044BD9">
        <w:rPr>
          <w:rFonts w:asciiTheme="minorHAnsi" w:hAnsiTheme="minorHAnsi" w:eastAsiaTheme="minorEastAsia"/>
          <w:i/>
          <w:iCs/>
          <w:sz w:val="24"/>
          <w:szCs w:val="24"/>
        </w:rPr>
        <w:t>lantaarn_p</w:t>
      </w:r>
      <w:proofErr w:type="spellEnd"/>
      <w:r w:rsidRPr="00044BD9">
        <w:rPr>
          <w:rFonts w:asciiTheme="minorHAnsi" w:hAnsiTheme="minorHAnsi" w:eastAsiaTheme="minorEastAsia"/>
          <w:i/>
          <w:iCs/>
          <w:sz w:val="24"/>
          <w:szCs w:val="24"/>
        </w:rPr>
        <w:t>)</w:t>
      </w:r>
      <w:r w:rsidRPr="711DA0E9" w:rsidR="64F99688">
        <w:rPr>
          <w:rFonts w:asciiTheme="minorHAnsi" w:hAnsiTheme="minorHAnsi" w:eastAsiaTheme="minorEastAsia"/>
          <w:i/>
          <w:iCs/>
          <w:sz w:val="24"/>
          <w:szCs w:val="24"/>
        </w:rPr>
        <w:t>.</w:t>
      </w:r>
    </w:p>
    <w:p w:rsidRPr="00044BD9" w:rsidR="17B4B1BF" w:rsidP="6DBB7C31" w:rsidRDefault="17B4B1BF" w14:paraId="6BE1CD35" w14:textId="2EFB0A29">
      <w:pPr>
        <w:pStyle w:val="Lijstalinea"/>
        <w:numPr>
          <w:ilvl w:val="0"/>
          <w:numId w:val="60"/>
        </w:numPr>
      </w:pPr>
      <w:r w:rsidRPr="00044BD9">
        <w:rPr>
          <w:rFonts w:asciiTheme="minorHAnsi" w:hAnsiTheme="minorHAnsi" w:eastAsiaTheme="minorEastAsia"/>
          <w:sz w:val="24"/>
          <w:szCs w:val="24"/>
        </w:rPr>
        <w:t>van kast naar drukknop (</w:t>
      </w:r>
      <w:proofErr w:type="spellStart"/>
      <w:r w:rsidRPr="00044BD9" w:rsidR="52DA1B42">
        <w:rPr>
          <w:rFonts w:asciiTheme="minorHAnsi" w:hAnsiTheme="minorHAnsi" w:eastAsiaTheme="minorEastAsia"/>
          <w:i/>
          <w:iCs/>
          <w:sz w:val="24"/>
          <w:szCs w:val="24"/>
        </w:rPr>
        <w:t>drukknop</w:t>
      </w:r>
      <w:r w:rsidRPr="00044BD9">
        <w:rPr>
          <w:rFonts w:asciiTheme="minorHAnsi" w:hAnsiTheme="minorHAnsi" w:eastAsiaTheme="minorEastAsia"/>
          <w:i/>
          <w:iCs/>
          <w:sz w:val="24"/>
          <w:szCs w:val="24"/>
        </w:rPr>
        <w:t>_p</w:t>
      </w:r>
      <w:proofErr w:type="spellEnd"/>
      <w:r w:rsidRPr="00044BD9">
        <w:rPr>
          <w:rFonts w:asciiTheme="minorHAnsi" w:hAnsiTheme="minorHAnsi" w:eastAsiaTheme="minorEastAsia"/>
          <w:sz w:val="24"/>
          <w:szCs w:val="24"/>
        </w:rPr>
        <w:t>).</w:t>
      </w:r>
    </w:p>
    <w:p w:rsidRPr="00044BD9" w:rsidR="1CD37223" w:rsidP="482E4DA9" w:rsidRDefault="3FBFDF93" w14:paraId="2C0A46B7" w14:textId="09D62C95">
      <w:r w:rsidRPr="00044BD9">
        <w:rPr>
          <w:rFonts w:eastAsiaTheme="minorEastAsia"/>
        </w:rPr>
        <w:t>Als</w:t>
      </w:r>
      <w:r w:rsidRPr="00044BD9" w:rsidR="17B4B1BF">
        <w:rPr>
          <w:rFonts w:eastAsiaTheme="minorEastAsia"/>
        </w:rPr>
        <w:t xml:space="preserve"> meerdere beheerobjecten op dezelfde XY‑co</w:t>
      </w:r>
      <w:r w:rsidRPr="00044BD9" w:rsidR="17B4B1BF">
        <w:rPr>
          <w:rFonts w:hint="eastAsia" w:eastAsiaTheme="minorEastAsia"/>
        </w:rPr>
        <w:t>ö</w:t>
      </w:r>
      <w:r w:rsidRPr="00044BD9" w:rsidR="17B4B1BF">
        <w:rPr>
          <w:rFonts w:eastAsiaTheme="minorEastAsia"/>
        </w:rPr>
        <w:t xml:space="preserve">rdinaat zijn geplaatst (bijvoorbeeld </w:t>
      </w:r>
      <w:r w:rsidRPr="00044BD9" w:rsidR="123F601F">
        <w:rPr>
          <w:rFonts w:eastAsiaTheme="minorEastAsia"/>
        </w:rPr>
        <w:t>een drukknop</w:t>
      </w:r>
      <w:r w:rsidRPr="00044BD9" w:rsidR="17B4B1BF">
        <w:rPr>
          <w:rFonts w:eastAsiaTheme="minorEastAsia"/>
        </w:rPr>
        <w:t xml:space="preserve"> en </w:t>
      </w:r>
      <w:r w:rsidRPr="00044BD9" w:rsidR="123F601F">
        <w:rPr>
          <w:rFonts w:eastAsiaTheme="minorEastAsia"/>
        </w:rPr>
        <w:t>een verkeerslantaarn</w:t>
      </w:r>
      <w:r w:rsidRPr="00044BD9" w:rsidR="17B4B1BF">
        <w:rPr>
          <w:rFonts w:eastAsiaTheme="minorEastAsia"/>
        </w:rPr>
        <w:t xml:space="preserve">), </w:t>
      </w:r>
      <w:r w:rsidRPr="00044BD9" w:rsidR="4A05E16A">
        <w:rPr>
          <w:rFonts w:eastAsiaTheme="minorEastAsia"/>
        </w:rPr>
        <w:t>zij</w:t>
      </w:r>
      <w:r w:rsidRPr="00044BD9" w:rsidR="745DE2AA">
        <w:rPr>
          <w:rFonts w:eastAsiaTheme="minorEastAsia"/>
        </w:rPr>
        <w:t>n</w:t>
      </w:r>
      <w:r w:rsidRPr="00044BD9" w:rsidR="17B4B1BF">
        <w:rPr>
          <w:rFonts w:eastAsiaTheme="minorEastAsia"/>
        </w:rPr>
        <w:t xml:space="preserve"> afzonderlijke </w:t>
      </w:r>
      <w:r w:rsidRPr="00044BD9" w:rsidR="5A935D75">
        <w:rPr>
          <w:rFonts w:eastAsiaTheme="minorEastAsia"/>
        </w:rPr>
        <w:t>voedings</w:t>
      </w:r>
      <w:r w:rsidRPr="00044BD9" w:rsidR="17B4B1BF">
        <w:rPr>
          <w:rFonts w:eastAsiaTheme="minorEastAsia"/>
        </w:rPr>
        <w:t xml:space="preserve">kabels </w:t>
      </w:r>
      <w:r w:rsidRPr="00044BD9" w:rsidR="4B439C55">
        <w:rPr>
          <w:rFonts w:eastAsiaTheme="minorEastAsia"/>
        </w:rPr>
        <w:t>noodzakelijk</w:t>
      </w:r>
      <w:r w:rsidRPr="00044BD9" w:rsidR="649F28FB">
        <w:rPr>
          <w:rFonts w:eastAsiaTheme="minorEastAsia"/>
        </w:rPr>
        <w:t>. De kabeldikte moet ook overeenkomen met het aangesloten beheerobject.</w:t>
      </w:r>
    </w:p>
    <w:p w:rsidRPr="00E81379" w:rsidR="00EB5288" w:rsidP="00EB5288" w:rsidRDefault="267D965D" w14:paraId="2E556122" w14:textId="7166A8BC">
      <w:r w:rsidRPr="00044BD9">
        <w:rPr>
          <w:rFonts w:eastAsiaTheme="minorEastAsia"/>
        </w:rPr>
        <w:t>Als een VRI</w:t>
      </w:r>
      <w:r w:rsidRPr="00044BD9">
        <w:rPr>
          <w:rFonts w:ascii="Cambria Math" w:hAnsi="Cambria Math" w:cs="Cambria Math" w:eastAsiaTheme="minorEastAsia"/>
        </w:rPr>
        <w:t>‑</w:t>
      </w:r>
      <w:r w:rsidRPr="00044BD9">
        <w:rPr>
          <w:rFonts w:eastAsiaTheme="minorEastAsia"/>
        </w:rPr>
        <w:t xml:space="preserve">object is gemonteerd aan een portaal of uitlegger, </w:t>
      </w:r>
      <w:ins w:author="Matthijs van Buren" w:date="2026-03-26T10:58:00Z" w16du:dateUtc="2026-03-26T09:58:00Z" w:id="213">
        <w:r w:rsidR="00DE2A72">
          <w:rPr>
            <w:rFonts w:eastAsiaTheme="minorEastAsia"/>
          </w:rPr>
          <w:t>loopt</w:t>
        </w:r>
      </w:ins>
      <w:del w:author="Matthijs van Buren" w:date="2026-03-26T10:58:00Z" w16du:dateUtc="2026-03-26T09:58:00Z" w:id="214">
        <w:r w:rsidRPr="00044BD9" w:rsidDel="00DE2A72">
          <w:rPr>
            <w:rFonts w:eastAsiaTheme="minorEastAsia"/>
          </w:rPr>
          <w:delText>moet</w:delText>
        </w:r>
      </w:del>
      <w:r w:rsidRPr="00044BD9">
        <w:rPr>
          <w:rFonts w:eastAsiaTheme="minorEastAsia"/>
        </w:rPr>
        <w:t xml:space="preserve"> de voedingskabel </w:t>
      </w:r>
      <w:del w:author="Matthijs van Buren" w:date="2026-03-26T10:58:00Z" w16du:dateUtc="2026-03-26T09:58:00Z" w:id="215">
        <w:r w:rsidRPr="00044BD9" w:rsidDel="00DE2A72">
          <w:rPr>
            <w:rFonts w:eastAsiaTheme="minorEastAsia"/>
          </w:rPr>
          <w:delText>worden doorgetrokken naar de dichtstbijzijnde</w:delText>
        </w:r>
      </w:del>
      <w:ins w:author="Matthijs van Buren" w:date="2026-03-26T10:58:00Z" w16du:dateUtc="2026-03-26T09:58:00Z" w:id="216">
        <w:r w:rsidR="00DE2A72">
          <w:rPr>
            <w:rFonts w:eastAsiaTheme="minorEastAsia"/>
          </w:rPr>
          <w:t>tot de paal waar</w:t>
        </w:r>
      </w:ins>
      <w:ins w:author="Matthijs van Buren" w:date="2026-03-26T10:59:00Z" w16du:dateUtc="2026-03-26T09:59:00Z" w:id="217">
        <w:r w:rsidR="007B5666">
          <w:rPr>
            <w:rFonts w:eastAsiaTheme="minorEastAsia"/>
          </w:rPr>
          <w:t xml:space="preserve"> </w:t>
        </w:r>
        <w:r w:rsidR="00AF36D6">
          <w:rPr>
            <w:rFonts w:eastAsiaTheme="minorEastAsia"/>
          </w:rPr>
          <w:t>deze kabel</w:t>
        </w:r>
      </w:ins>
      <w:ins w:author="Matthijs van Buren" w:date="2026-03-26T11:00:00Z" w16du:dateUtc="2026-03-26T10:00:00Z" w:id="218">
        <w:r w:rsidR="00AF36D6">
          <w:rPr>
            <w:rFonts w:eastAsiaTheme="minorEastAsia"/>
          </w:rPr>
          <w:t xml:space="preserve"> doorheen loopt</w:t>
        </w:r>
        <w:r w:rsidR="00000BF1">
          <w:rPr>
            <w:rFonts w:eastAsiaTheme="minorEastAsia"/>
          </w:rPr>
          <w:t xml:space="preserve"> en niet tot het object zelf.</w:t>
        </w:r>
      </w:ins>
      <w:del w:author="Matthijs van Buren" w:date="2026-03-26T10:58:00Z" w16du:dateUtc="2026-03-26T09:58:00Z" w:id="219">
        <w:r w:rsidRPr="00044BD9" w:rsidDel="00B933F3">
          <w:rPr>
            <w:rFonts w:eastAsiaTheme="minorEastAsia"/>
          </w:rPr>
          <w:delText xml:space="preserve"> paal</w:delText>
        </w:r>
      </w:del>
      <w:del w:author="Matthijs van Buren" w:date="2026-03-26T10:59:00Z" w16du:dateUtc="2026-03-26T09:59:00Z" w:id="220">
        <w:r w:rsidRPr="00044BD9" w:rsidDel="007B5666">
          <w:rPr>
            <w:rFonts w:eastAsiaTheme="minorEastAsia"/>
          </w:rPr>
          <w:delText xml:space="preserve"> waaraan het object bevestigd is.</w:delText>
        </w:r>
        <w:commentRangeStart w:id="221"/>
        <w:commentRangeStart w:id="222"/>
        <w:commentRangeEnd w:id="222"/>
        <w:r w:rsidRPr="002016B9" w:rsidDel="007B5666" w:rsidR="00EB5288">
          <w:rPr>
            <w:rStyle w:val="CommentReference"/>
            <w:sz w:val="19"/>
          </w:rPr>
          <w:commentReference w:id="222"/>
        </w:r>
        <w:commentRangeEnd w:id="221"/>
        <w:r w:rsidRPr="002016B9" w:rsidDel="007B5666" w:rsidR="00EB5288">
          <w:rPr>
            <w:rStyle w:val="CommentReference"/>
            <w:sz w:val="19"/>
          </w:rPr>
          <w:commentReference w:id="221"/>
        </w:r>
        <w:commentRangeStart w:id="223"/>
        <w:commentRangeEnd w:id="223"/>
        <w:r w:rsidRPr="002016B9" w:rsidDel="007B5666" w:rsidR="00EB5288">
          <w:rPr>
            <w:rStyle w:val="CommentReference"/>
            <w:sz w:val="19"/>
          </w:rPr>
          <w:commentReference w:id="223"/>
        </w:r>
        <w:commentRangeStart w:id="224"/>
        <w:commentRangeEnd w:id="224"/>
        <w:r w:rsidRPr="002016B9" w:rsidDel="007B5666" w:rsidR="00EB5288">
          <w:rPr>
            <w:rStyle w:val="CommentReference"/>
            <w:sz w:val="19"/>
          </w:rPr>
          <w:commentReference w:id="224"/>
        </w:r>
        <w:commentRangeStart w:id="225"/>
        <w:commentRangeEnd w:id="225"/>
        <w:r w:rsidRPr="002016B9" w:rsidDel="007B5666" w:rsidR="00EB5288">
          <w:rPr>
            <w:rStyle w:val="CommentReference"/>
            <w:sz w:val="19"/>
          </w:rPr>
          <w:commentReference w:id="225"/>
        </w:r>
        <w:commentRangeStart w:id="227"/>
        <w:commentRangeStart w:id="226"/>
        <w:commentRangeEnd w:id="227"/>
        <w:r w:rsidRPr="002016B9" w:rsidDel="007B5666" w:rsidR="00EB5288">
          <w:rPr>
            <w:rStyle w:val="CommentReference"/>
            <w:sz w:val="24"/>
          </w:rPr>
          <w:commentReference w:id="227"/>
        </w:r>
        <w:commentRangeEnd w:id="226"/>
        <w:r>
          <w:rPr>
            <w:rStyle w:val="CommentReference"/>
          </w:rPr>
          <w:commentReference w:id="226"/>
        </w:r>
      </w:del>
    </w:p>
    <w:p w:rsidR="00EB5288" w:rsidP="00EB5288" w:rsidRDefault="00EB5288" w14:paraId="1C7C1C03" w14:textId="77777777">
      <w:pPr>
        <w:pStyle w:val="Kop4"/>
      </w:pPr>
      <w:r>
        <w:t>Hemelwaterafvoer</w:t>
      </w:r>
    </w:p>
    <w:p w:rsidR="00EB5288" w:rsidP="00EB5288" w:rsidRDefault="00EB5288" w14:paraId="604B5D94" w14:textId="7E0B6B91">
      <w:commentRangeStart w:id="228"/>
      <w:r>
        <w:t xml:space="preserve">Ten behoeve van </w:t>
      </w:r>
      <w:r w:rsidR="4C493F53">
        <w:t>de hemelwaterafvoer</w:t>
      </w:r>
      <w:r>
        <w:t xml:space="preserve"> van wegen wordt een utiliteitsnet met het kenmerk </w:t>
      </w:r>
      <w:r w:rsidRPr="00044BD9" w:rsidR="00B2767E">
        <w:rPr>
          <w:i/>
          <w:iCs/>
        </w:rPr>
        <w:t>riolering</w:t>
      </w:r>
      <w:r w:rsidRPr="482E4DA9" w:rsidR="00C90BEE">
        <w:rPr>
          <w:i/>
          <w:iCs/>
        </w:rPr>
        <w:t xml:space="preserve"> </w:t>
      </w:r>
      <w:r w:rsidRPr="00044BD9" w:rsidR="00C90BEE">
        <w:t xml:space="preserve">uit de keuzelijst </w:t>
      </w:r>
      <w:proofErr w:type="spellStart"/>
      <w:r w:rsidRPr="482E4DA9" w:rsidR="00833D48">
        <w:rPr>
          <w:i/>
          <w:iCs/>
        </w:rPr>
        <w:t>U</w:t>
      </w:r>
      <w:r w:rsidRPr="482E4DA9" w:rsidR="00C90BEE">
        <w:rPr>
          <w:i/>
          <w:iCs/>
        </w:rPr>
        <w:t>til</w:t>
      </w:r>
      <w:r w:rsidRPr="482E4DA9" w:rsidR="00833D48">
        <w:rPr>
          <w:i/>
          <w:iCs/>
        </w:rPr>
        <w:t>i</w:t>
      </w:r>
      <w:r w:rsidRPr="482E4DA9" w:rsidR="00C90BEE">
        <w:rPr>
          <w:i/>
          <w:iCs/>
        </w:rPr>
        <w:t>teitsnet</w:t>
      </w:r>
      <w:r w:rsidRPr="482E4DA9" w:rsidR="00833D48">
        <w:rPr>
          <w:i/>
          <w:iCs/>
        </w:rPr>
        <w:t>T</w:t>
      </w:r>
      <w:r w:rsidRPr="482E4DA9" w:rsidR="00C90BEE">
        <w:rPr>
          <w:i/>
          <w:iCs/>
        </w:rPr>
        <w:t>ype</w:t>
      </w:r>
      <w:commentRangeStart w:id="229"/>
      <w:proofErr w:type="spellEnd"/>
      <w:commentRangeEnd w:id="229"/>
      <w:r w:rsidRPr="002016B9">
        <w:rPr>
          <w:rStyle w:val="CommentReference"/>
          <w:sz w:val="24"/>
        </w:rPr>
        <w:commentReference w:id="229"/>
      </w:r>
      <w:r w:rsidR="00833D48">
        <w:t>. Het utiliteitsnet wordt g</w:t>
      </w:r>
      <w:r>
        <w:t xml:space="preserve">eregistreerd per </w:t>
      </w:r>
      <w:r w:rsidR="319D880A">
        <w:t>hoofdroute</w:t>
      </w:r>
      <w:r>
        <w:t xml:space="preserve">. Deze omvat alle kolken, leidingen en putten langs de weg </w:t>
      </w:r>
      <w:r w:rsidR="00833D48">
        <w:t xml:space="preserve">die </w:t>
      </w:r>
      <w:r>
        <w:t>bijdragen aan het afvoeren van hemelwater.</w:t>
      </w:r>
      <w:commentRangeEnd w:id="228"/>
      <w:r w:rsidRPr="002016B9">
        <w:rPr>
          <w:rStyle w:val="CommentReference"/>
          <w:sz w:val="24"/>
        </w:rPr>
        <w:commentReference w:id="228"/>
      </w:r>
    </w:p>
    <w:p w:rsidR="37724426" w:rsidRDefault="37724426" w14:paraId="5425F46B" w14:textId="2F438CE4">
      <w:r>
        <w:t xml:space="preserve">Drainagesystemen achter de oeverzone ter bescherming van de oeverconstructie worden </w:t>
      </w:r>
      <w:r w:rsidR="6E847B25">
        <w:t>opgenomen binnen de oeverzone decompositie en zijn niet apart opgenomen in het utiliteitsnet.</w:t>
      </w:r>
    </w:p>
    <w:p w:rsidRPr="009E19F4" w:rsidR="00EB5288" w:rsidP="00EB5288" w:rsidRDefault="00EB5288" w14:paraId="4651E356" w14:textId="77777777">
      <w:pPr>
        <w:pStyle w:val="Kop4"/>
      </w:pPr>
      <w:r>
        <w:t>Overige systemen</w:t>
      </w:r>
    </w:p>
    <w:p w:rsidR="00EB5288" w:rsidP="00044BD9" w:rsidRDefault="00EB5288" w14:paraId="0D06B953" w14:textId="21C13335">
      <w:r>
        <w:t xml:space="preserve">Naast VRI, OVL en Hemelwaterafvoer kent de provincie ook systemen ten behoeve van </w:t>
      </w:r>
      <w:commentRangeStart w:id="230"/>
      <w:r>
        <w:t xml:space="preserve">gladheidsmelding, telpunten en losstaande camera’s. </w:t>
      </w:r>
      <w:commentRangeEnd w:id="230"/>
      <w:r w:rsidRPr="002016B9">
        <w:rPr>
          <w:rStyle w:val="CommentReference"/>
          <w:sz w:val="24"/>
        </w:rPr>
        <w:commentReference w:id="230"/>
      </w:r>
      <w:r>
        <w:t xml:space="preserve">Deze </w:t>
      </w:r>
      <w:r w:rsidR="2689BBDB">
        <w:t>registreren we</w:t>
      </w:r>
      <w:r w:rsidR="00E518A1">
        <w:t xml:space="preserve"> niet onder een utiliteitsnet</w:t>
      </w:r>
      <w:r w:rsidR="6279066A">
        <w:t>.</w:t>
      </w:r>
      <w:r w:rsidR="00F83D9C">
        <w:t xml:space="preserve"> </w:t>
      </w:r>
      <w:r w:rsidR="000D148B">
        <w:t>Componenten van b</w:t>
      </w:r>
      <w:r>
        <w:t xml:space="preserve">eweegbare kunstwerken en tunnels </w:t>
      </w:r>
      <w:r w:rsidR="000D148B">
        <w:t xml:space="preserve">worden </w:t>
      </w:r>
      <w:r w:rsidR="00642E6B">
        <w:t>niet gekoppeld</w:t>
      </w:r>
      <w:r w:rsidR="0087055B">
        <w:t xml:space="preserve"> aan een </w:t>
      </w:r>
      <w:r w:rsidR="60EBDA1D">
        <w:t xml:space="preserve">apart </w:t>
      </w:r>
      <w:r w:rsidR="0087055B">
        <w:t>utiliteitsnet</w:t>
      </w:r>
      <w:r>
        <w:t xml:space="preserve">. Hierbij </w:t>
      </w:r>
      <w:r w:rsidR="10B57F25">
        <w:t>is het onderlinge systeem van</w:t>
      </w:r>
      <w:r>
        <w:t xml:space="preserve"> objecten </w:t>
      </w:r>
      <w:r w:rsidR="64CB5BA7">
        <w:t>zo</w:t>
      </w:r>
      <w:r>
        <w:t xml:space="preserve">als camera, kast en kabel </w:t>
      </w:r>
      <w:r w:rsidR="6B47B1A9">
        <w:t>inzichtelijk via de kunstwerkdecompositie.</w:t>
      </w:r>
      <w:bookmarkStart w:name="_Toc222348369" w:id="231"/>
      <w:commentRangeStart w:id="232"/>
      <w:commentRangeEnd w:id="232"/>
      <w:r w:rsidRPr="002016B9">
        <w:rPr>
          <w:rStyle w:val="CommentReference"/>
          <w:sz w:val="24"/>
        </w:rPr>
        <w:commentReference w:id="232"/>
      </w:r>
      <w:bookmarkEnd w:id="231"/>
    </w:p>
    <w:p w:rsidR="0061463A" w:rsidP="00044BD9" w:rsidRDefault="0061463A" w14:paraId="1F02749E" w14:textId="5CB4ED02">
      <w:pPr>
        <w:pStyle w:val="Kop3"/>
      </w:pPr>
      <w:r>
        <w:t>OV-Haltes</w:t>
      </w:r>
    </w:p>
    <w:p w:rsidRPr="001C3544" w:rsidR="00F83D9C" w:rsidP="00EB5288" w:rsidRDefault="001E6B58" w14:paraId="1F1A64D6" w14:textId="58B9D562">
      <w:del w:author="Matthijs van Buren" w:date="2026-03-26T13:22:00Z" w16du:dateUtc="2026-03-26T12:22:00Z" w:id="233">
        <w:r w:rsidRPr="00044BD9" w:rsidDel="00997BD8">
          <w:rPr>
            <w:u w:val="single"/>
          </w:rPr>
          <w:delText>De objecten van OV-haltes wor</w:delText>
        </w:r>
        <w:r w:rsidRPr="00044BD9" w:rsidDel="00997BD8" w:rsidR="0014117F">
          <w:rPr>
            <w:u w:val="single"/>
          </w:rPr>
          <w:delText>den nog verder ont</w:delText>
        </w:r>
        <w:r w:rsidRPr="00044BD9" w:rsidDel="00997BD8" w:rsidR="00A05D28">
          <w:rPr>
            <w:u w:val="single"/>
          </w:rPr>
          <w:delText>wi</w:delText>
        </w:r>
        <w:r w:rsidRPr="00044BD9" w:rsidDel="00997BD8" w:rsidR="005013BC">
          <w:rPr>
            <w:u w:val="single"/>
          </w:rPr>
          <w:delText>kkeld</w:delText>
        </w:r>
      </w:del>
      <w:ins w:author="Matthijs van Buren" w:date="2026-03-26T13:27:00Z" w16du:dateUtc="2026-03-26T12:27:00Z" w:id="234">
        <w:r w:rsidR="001A3436">
          <w:rPr>
            <w:u w:val="single"/>
          </w:rPr>
          <w:t>Areaaldata is</w:t>
        </w:r>
      </w:ins>
      <w:ins w:author="Matthijs van Buren" w:date="2026-03-26T13:25:00Z" w16du:dateUtc="2026-03-26T12:25:00Z" w:id="235">
        <w:r w:rsidR="006C26C9">
          <w:rPr>
            <w:u w:val="single"/>
          </w:rPr>
          <w:t xml:space="preserve"> ingericht om informatie uit te kunnen wisselen met </w:t>
        </w:r>
      </w:ins>
      <w:ins w:author="Matthijs van Buren" w:date="2026-03-26T13:26:00Z" w16du:dateUtc="2026-03-26T12:26:00Z" w:id="236">
        <w:r w:rsidR="00F83813">
          <w:rPr>
            <w:u w:val="single"/>
          </w:rPr>
          <w:t>het Centraal Haltebestand</w:t>
        </w:r>
        <w:r w:rsidR="00A1478A">
          <w:rPr>
            <w:u w:val="single"/>
          </w:rPr>
          <w:t xml:space="preserve"> (CHB)</w:t>
        </w:r>
        <w:r w:rsidR="00F83813">
          <w:rPr>
            <w:u w:val="single"/>
          </w:rPr>
          <w:t>.</w:t>
        </w:r>
      </w:ins>
      <w:ins w:author="Matthijs van Buren" w:date="2026-03-26T13:48:00Z" w16du:dateUtc="2026-03-26T12:48:00Z" w:id="237">
        <w:r w:rsidR="00D90DAE">
          <w:rPr>
            <w:u w:val="single"/>
          </w:rPr>
          <w:t xml:space="preserve"> Waar dit van toepassing is zij</w:t>
        </w:r>
      </w:ins>
      <w:ins w:author="Matthijs van Buren" w:date="2026-03-26T14:44:00Z" w16du:dateUtc="2026-03-26T13:44:00Z" w:id="238">
        <w:r w:rsidR="005D751F">
          <w:rPr>
            <w:u w:val="single"/>
          </w:rPr>
          <w:t>n objectnamen en codes overgenomen uit het CHB.</w:t>
        </w:r>
      </w:ins>
      <w:ins w:author="Matthijs van Buren" w:date="2026-03-26T13:26:00Z" w16du:dateUtc="2026-03-26T12:26:00Z" w:id="239">
        <w:r w:rsidR="00F83813">
          <w:rPr>
            <w:u w:val="single"/>
          </w:rPr>
          <w:t xml:space="preserve"> </w:t>
        </w:r>
      </w:ins>
      <w:ins w:author="Matthijs van Buren" w:date="2026-03-26T13:29:00Z" w16du:dateUtc="2026-03-26T12:29:00Z" w:id="240">
        <w:r w:rsidR="005A66E1">
          <w:rPr>
            <w:u w:val="single"/>
          </w:rPr>
          <w:t>Een haltecluster</w:t>
        </w:r>
      </w:ins>
      <w:ins w:author="Matthijs van Buren" w:date="2026-03-26T13:43:00Z" w16du:dateUtc="2026-03-26T12:43:00Z" w:id="241">
        <w:r w:rsidR="000037AC">
          <w:rPr>
            <w:u w:val="single"/>
          </w:rPr>
          <w:t xml:space="preserve"> (</w:t>
        </w:r>
      </w:ins>
      <w:proofErr w:type="spellStart"/>
      <w:ins w:author="Matthijs van Buren" w:date="2026-03-26T13:30:00Z" w16du:dateUtc="2026-03-26T12:30:00Z" w:id="242">
        <w:r w:rsidR="00826756">
          <w:rPr>
            <w:u w:val="single"/>
          </w:rPr>
          <w:t>StopPlace</w:t>
        </w:r>
      </w:ins>
      <w:proofErr w:type="spellEnd"/>
      <w:ins w:author="Matthijs van Buren" w:date="2026-03-26T13:43:00Z" w16du:dateUtc="2026-03-26T12:43:00Z" w:id="243">
        <w:r w:rsidR="000037AC">
          <w:rPr>
            <w:u w:val="single"/>
          </w:rPr>
          <w:t>)</w:t>
        </w:r>
      </w:ins>
      <w:ins w:author="Matthijs van Buren" w:date="2026-03-26T13:30:00Z" w16du:dateUtc="2026-03-26T12:30:00Z" w:id="244">
        <w:r w:rsidR="00826756">
          <w:rPr>
            <w:u w:val="single"/>
          </w:rPr>
          <w:t xml:space="preserve"> wordt in Areaaldata vastgelegd in het objecttype </w:t>
        </w:r>
        <w:proofErr w:type="spellStart"/>
        <w:r w:rsidRPr="00865620" w:rsidR="00826756">
          <w:rPr>
            <w:i/>
            <w:iCs/>
            <w:u w:val="single"/>
            <w:rPrChange w:author="Matthijs van Buren" w:date="2026-03-26T16:45:00Z" w16du:dateUtc="2026-03-26T15:45:00Z" w:id="245">
              <w:rPr>
                <w:u w:val="single"/>
              </w:rPr>
            </w:rPrChange>
          </w:rPr>
          <w:t>halteplaats_v</w:t>
        </w:r>
      </w:ins>
      <w:proofErr w:type="spellEnd"/>
      <w:ins w:author="Matthijs van Buren" w:date="2026-03-26T13:31:00Z" w16du:dateUtc="2026-03-26T12:31:00Z" w:id="246">
        <w:r w:rsidR="000B1DED">
          <w:rPr>
            <w:u w:val="single"/>
          </w:rPr>
          <w:t xml:space="preserve">. Dit functionele vlak omvat alle </w:t>
        </w:r>
      </w:ins>
      <w:ins w:author="Matthijs van Buren" w:date="2026-03-26T13:42:00Z" w16du:dateUtc="2026-03-26T12:42:00Z" w:id="247">
        <w:r w:rsidR="00DA73D4">
          <w:rPr>
            <w:u w:val="single"/>
          </w:rPr>
          <w:t>perrons en andere aan de halte gerelateerde ob</w:t>
        </w:r>
      </w:ins>
      <w:ins w:author="Matthijs van Buren" w:date="2026-03-26T13:43:00Z" w16du:dateUtc="2026-03-26T12:43:00Z" w:id="248">
        <w:r w:rsidR="00DA73D4">
          <w:rPr>
            <w:u w:val="single"/>
          </w:rPr>
          <w:t>jecten.</w:t>
        </w:r>
      </w:ins>
      <w:ins w:author="Matthijs van Buren" w:date="2026-03-26T14:51:00Z" w16du:dateUtc="2026-03-26T13:51:00Z" w:id="249">
        <w:r w:rsidR="0060630D">
          <w:rPr>
            <w:u w:val="single"/>
          </w:rPr>
          <w:t xml:space="preserve"> </w:t>
        </w:r>
      </w:ins>
      <w:ins w:author="Matthijs van Buren" w:date="2026-03-26T14:52:00Z" w16du:dateUtc="2026-03-26T13:52:00Z" w:id="250">
        <w:r w:rsidR="00BE02E5">
          <w:rPr>
            <w:u w:val="single"/>
          </w:rPr>
          <w:t>E</w:t>
        </w:r>
      </w:ins>
      <w:ins w:author="Matthijs van Buren" w:date="2026-03-26T14:51:00Z" w16du:dateUtc="2026-03-26T13:51:00Z" w:id="251">
        <w:r w:rsidR="0060630D">
          <w:rPr>
            <w:u w:val="single"/>
          </w:rPr>
          <w:t>en aantal objecttypen, waaronder abri en fiets</w:t>
        </w:r>
        <w:r w:rsidR="005A60FA">
          <w:rPr>
            <w:u w:val="single"/>
          </w:rPr>
          <w:t xml:space="preserve">parkeervoorziening, </w:t>
        </w:r>
      </w:ins>
      <w:ins w:author="Matthijs van Buren" w:date="2026-03-26T14:52:00Z" w16du:dateUtc="2026-03-26T13:52:00Z" w:id="252">
        <w:r w:rsidR="00BE02E5">
          <w:rPr>
            <w:u w:val="single"/>
          </w:rPr>
          <w:t>w</w:t>
        </w:r>
      </w:ins>
      <w:ins w:author="Matthijs van Buren" w:date="2026-03-26T14:53:00Z" w16du:dateUtc="2026-03-26T13:53:00Z" w:id="253">
        <w:r w:rsidR="00BE02E5">
          <w:rPr>
            <w:u w:val="single"/>
          </w:rPr>
          <w:t xml:space="preserve">orden waar mogelijk gerelateerd aan de haltevoorziening. </w:t>
        </w:r>
        <w:proofErr w:type="spellStart"/>
        <w:r w:rsidRPr="00865620" w:rsidR="00F628A9">
          <w:rPr>
            <w:i/>
            <w:iCs/>
            <w:u w:val="single"/>
            <w:rPrChange w:author="Matthijs van Buren" w:date="2026-03-26T16:45:00Z" w16du:dateUtc="2026-03-26T15:45:00Z" w:id="254">
              <w:rPr>
                <w:u w:val="single"/>
              </w:rPr>
            </w:rPrChange>
          </w:rPr>
          <w:t>Perron_v</w:t>
        </w:r>
        <w:proofErr w:type="spellEnd"/>
        <w:r w:rsidR="00F628A9">
          <w:rPr>
            <w:u w:val="single"/>
          </w:rPr>
          <w:t xml:space="preserve"> </w:t>
        </w:r>
      </w:ins>
      <w:ins w:author="Matthijs van Buren" w:date="2026-03-26T14:54:00Z" w16du:dateUtc="2026-03-26T13:54:00Z" w:id="255">
        <w:r w:rsidR="00031CE2">
          <w:rPr>
            <w:u w:val="single"/>
          </w:rPr>
          <w:t>worden specifieke haltes (Quay) geregistreer</w:t>
        </w:r>
        <w:r w:rsidR="00354ACF">
          <w:rPr>
            <w:u w:val="single"/>
          </w:rPr>
          <w:t xml:space="preserve">d. Dit functionele vlak </w:t>
        </w:r>
      </w:ins>
      <w:ins w:author="Matthijs van Buren" w:date="2026-03-26T14:55:00Z" w16du:dateUtc="2026-03-26T13:55:00Z" w:id="256">
        <w:r w:rsidR="00354ACF">
          <w:rPr>
            <w:u w:val="single"/>
          </w:rPr>
          <w:t xml:space="preserve">omvat alle objecten </w:t>
        </w:r>
        <w:r w:rsidR="00654F86">
          <w:rPr>
            <w:u w:val="single"/>
          </w:rPr>
          <w:t>van deze halte.</w:t>
        </w:r>
      </w:ins>
      <w:ins w:author="Matthijs van Buren" w:date="2026-03-26T14:52:00Z" w16du:dateUtc="2026-03-26T13:52:00Z" w:id="257">
        <w:r w:rsidR="00D52444">
          <w:rPr>
            <w:u w:val="single"/>
          </w:rPr>
          <w:t xml:space="preserve"> </w:t>
        </w:r>
      </w:ins>
    </w:p>
    <w:p w:rsidR="00EB5288" w:rsidP="00F83D9C" w:rsidRDefault="00F83D9C" w14:paraId="4E61E6F2" w14:textId="2692359D">
      <w:pPr>
        <w:pStyle w:val="Kop3"/>
      </w:pPr>
      <w:r>
        <w:t>Geluidwerende voorzieningen</w:t>
      </w:r>
    </w:p>
    <w:p w:rsidRPr="007C64F2" w:rsidR="007C64F2" w:rsidP="007C64F2" w:rsidRDefault="00F83D9C" w14:paraId="48B235CA" w14:textId="5E0B984D">
      <w:pPr>
        <w:rPr>
          <w:ins w:author="Matthijs van Buren" w:date="2026-03-26T16:43:00Z" w16du:dateUtc="2026-03-26T15:43:00Z" w:id="258"/>
          <w:u w:val="single"/>
        </w:rPr>
      </w:pPr>
      <w:del w:author="Matthijs van Buren" w:date="2026-03-26T09:44:00Z" w16du:dateUtc="2026-03-26T08:44:00Z" w:id="259">
        <w:r w:rsidRPr="00044BD9" w:rsidDel="00481BAD">
          <w:rPr>
            <w:u w:val="single"/>
          </w:rPr>
          <w:delText>Voegen we nog toe</w:delText>
        </w:r>
      </w:del>
      <w:ins w:author="Matthijs van Buren" w:date="2026-03-26T16:43:00Z" w16du:dateUtc="2026-03-26T15:43:00Z" w:id="260">
        <w:r w:rsidRPr="007C64F2" w:rsidR="007C64F2">
          <w:t xml:space="preserve"> </w:t>
        </w:r>
        <w:r w:rsidRPr="007C64F2" w:rsidR="007C64F2">
          <w:rPr>
            <w:u w:val="single"/>
          </w:rPr>
          <w:t xml:space="preserve">Het objecttype </w:t>
        </w:r>
        <w:r w:rsidRPr="005D6CAF" w:rsidR="007C64F2">
          <w:rPr>
            <w:i/>
            <w:iCs/>
            <w:u w:val="single"/>
            <w:rPrChange w:author="Matthijs van Buren" w:date="2026-03-26T16:46:00Z" w16du:dateUtc="2026-03-26T15:46:00Z" w:id="261">
              <w:rPr>
                <w:u w:val="single"/>
              </w:rPr>
            </w:rPrChange>
          </w:rPr>
          <w:t>geluidwerendeconstructie</w:t>
        </w:r>
        <w:r w:rsidRPr="007C64F2" w:rsidR="007C64F2">
          <w:rPr>
            <w:u w:val="single"/>
          </w:rPr>
          <w:t xml:space="preserve"> wordt gebruikt voor de registratie van alle geluidwerende objecten. Hieronder vallen onder andere geluidwallen, </w:t>
        </w:r>
        <w:proofErr w:type="spellStart"/>
        <w:r w:rsidRPr="007C64F2" w:rsidR="007C64F2">
          <w:rPr>
            <w:u w:val="single"/>
          </w:rPr>
          <w:t>diffractoren</w:t>
        </w:r>
        <w:proofErr w:type="spellEnd"/>
        <w:r w:rsidRPr="007C64F2" w:rsidR="007C64F2">
          <w:rPr>
            <w:u w:val="single"/>
          </w:rPr>
          <w:t xml:space="preserve"> en geluidschermen.</w:t>
        </w:r>
        <w:r w:rsidR="007C64F2">
          <w:rPr>
            <w:u w:val="single"/>
          </w:rPr>
          <w:t xml:space="preserve"> </w:t>
        </w:r>
        <w:r w:rsidRPr="007C64F2" w:rsidR="007C64F2">
          <w:rPr>
            <w:u w:val="single"/>
          </w:rPr>
          <w:t xml:space="preserve">De constructie wordt ingetekend op de locatie waar deze wordt opgenomen in de geluidmodellen. Geluidwerende constructies worden geïdentificeerd met een </w:t>
        </w:r>
        <w:proofErr w:type="spellStart"/>
        <w:r w:rsidRPr="007C64F2" w:rsidR="007C64F2">
          <w:rPr>
            <w:u w:val="single"/>
          </w:rPr>
          <w:t>topcode</w:t>
        </w:r>
        <w:proofErr w:type="spellEnd"/>
        <w:r w:rsidRPr="007C64F2" w:rsidR="007C64F2">
          <w:rPr>
            <w:u w:val="single"/>
          </w:rPr>
          <w:t xml:space="preserve"> (objectnummer) die door de provincie wordt uitgegeven.</w:t>
        </w:r>
      </w:ins>
    </w:p>
    <w:p w:rsidRPr="007C64F2" w:rsidR="007C64F2" w:rsidP="007C64F2" w:rsidRDefault="007C64F2" w14:paraId="3A5619BE" w14:textId="49B2F535">
      <w:pPr>
        <w:rPr>
          <w:ins w:author="Matthijs van Buren" w:date="2026-03-26T16:43:00Z" w16du:dateUtc="2026-03-26T15:43:00Z" w:id="262"/>
          <w:u w:val="single"/>
        </w:rPr>
      </w:pPr>
      <w:ins w:author="Matthijs van Buren" w:date="2026-03-26T16:43:00Z" w16du:dateUtc="2026-03-26T15:43:00Z" w:id="263">
        <w:r w:rsidRPr="007C64F2">
          <w:rPr>
            <w:u w:val="single"/>
          </w:rPr>
          <w:t>Indien de geluidwerende constructie bestaat uit een geluidscherm, wordt de constructie uitgewerkt volgens een decompositie conform NEN 2767-4. Het objecttype geluidwerendeconstructie representeert hierbij het beheerobject.</w:t>
        </w:r>
        <w:r w:rsidR="00C04BE2">
          <w:rPr>
            <w:u w:val="single"/>
          </w:rPr>
          <w:t xml:space="preserve"> </w:t>
        </w:r>
        <w:r w:rsidRPr="007C64F2">
          <w:rPr>
            <w:u w:val="single"/>
          </w:rPr>
          <w:t xml:space="preserve">Het geluidscherm wordt op elementniveau vastgelegd als </w:t>
        </w:r>
        <w:proofErr w:type="spellStart"/>
        <w:r w:rsidRPr="00865620">
          <w:rPr>
            <w:i/>
            <w:iCs/>
            <w:u w:val="single"/>
            <w:rPrChange w:author="Matthijs van Buren" w:date="2026-03-26T16:45:00Z" w16du:dateUtc="2026-03-26T15:45:00Z" w:id="264">
              <w:rPr>
                <w:u w:val="single"/>
              </w:rPr>
            </w:rPrChange>
          </w:rPr>
          <w:t>geluidscherm_l</w:t>
        </w:r>
        <w:proofErr w:type="spellEnd"/>
        <w:r w:rsidRPr="007C64F2">
          <w:rPr>
            <w:u w:val="single"/>
          </w:rPr>
          <w:t>. De geometrie wordt opgesplitst op locaties waar kenmerken wijzigen, zoals hoogte of materialisatie, en daarnaast per 100 meter.</w:t>
        </w:r>
        <w:r w:rsidR="00C04BE2">
          <w:rPr>
            <w:u w:val="single"/>
          </w:rPr>
          <w:t xml:space="preserve"> </w:t>
        </w:r>
        <w:r w:rsidRPr="007C64F2">
          <w:rPr>
            <w:u w:val="single"/>
          </w:rPr>
          <w:t>Onder het geluidscherm worden geen bouwdelen geregistreerd.</w:t>
        </w:r>
      </w:ins>
    </w:p>
    <w:p w:rsidRPr="00044BD9" w:rsidR="00F83D9C" w:rsidDel="007C64F2" w:rsidP="007C64F2" w:rsidRDefault="007C64F2" w14:paraId="52953FF5" w14:textId="1D96FB8D">
      <w:pPr>
        <w:rPr>
          <w:del w:author="Matthijs van Buren" w:date="2026-03-26T16:43:00Z" w16du:dateUtc="2026-03-26T15:43:00Z" w:id="265"/>
          <w:u w:val="single"/>
        </w:rPr>
      </w:pPr>
      <w:ins w:author="Matthijs van Buren" w:date="2026-03-26T16:43:00Z" w16du:dateUtc="2026-03-26T15:43:00Z" w:id="266">
        <w:r w:rsidRPr="007C64F2">
          <w:rPr>
            <w:u w:val="single"/>
          </w:rPr>
          <w:t xml:space="preserve">Overige elementen, zoals talud (bijvoorbeeld wanneer een scherm op een wal staat) en vluchtweginstallatie, worden vastgelegd in </w:t>
        </w:r>
        <w:proofErr w:type="spellStart"/>
        <w:r w:rsidRPr="005D6CAF">
          <w:rPr>
            <w:i/>
            <w:iCs/>
            <w:u w:val="single"/>
            <w:rPrChange w:author="Matthijs van Buren" w:date="2026-03-26T16:46:00Z" w16du:dateUtc="2026-03-26T15:46:00Z" w:id="267">
              <w:rPr>
                <w:u w:val="single"/>
              </w:rPr>
            </w:rPrChange>
          </w:rPr>
          <w:t>kunstwerkelement_tbl</w:t>
        </w:r>
        <w:proofErr w:type="spellEnd"/>
        <w:r w:rsidRPr="007C64F2">
          <w:rPr>
            <w:u w:val="single"/>
          </w:rPr>
          <w:t xml:space="preserve">. De bijbehorende bouwdelen worden geregistreerd in </w:t>
        </w:r>
        <w:proofErr w:type="spellStart"/>
        <w:r w:rsidRPr="005D6CAF">
          <w:rPr>
            <w:i/>
            <w:iCs/>
            <w:u w:val="single"/>
            <w:rPrChange w:author="Matthijs van Buren" w:date="2026-03-26T16:46:00Z" w16du:dateUtc="2026-03-26T15:46:00Z" w:id="268">
              <w:rPr>
                <w:u w:val="single"/>
              </w:rPr>
            </w:rPrChange>
          </w:rPr>
          <w:t>kunstwerkbouwdeel_tbl</w:t>
        </w:r>
        <w:r w:rsidRPr="007C64F2">
          <w:rPr>
            <w:u w:val="single"/>
          </w:rPr>
          <w:t>.</w:t>
        </w:r>
      </w:ins>
    </w:p>
    <w:p w:rsidRPr="001C3544" w:rsidR="00EB5288" w:rsidP="00044BD9" w:rsidRDefault="00EB5288" w14:paraId="3339EE6E" w14:textId="2641D9CF">
      <w:pPr>
        <w:pStyle w:val="Kop3"/>
      </w:pPr>
      <w:bookmarkStart w:name="_Toc222348370" w:id="269"/>
      <w:commentRangeStart w:id="270"/>
      <w:commentRangeStart w:id="271"/>
      <w:r>
        <w:t>Faunavoorzieningen</w:t>
      </w:r>
      <w:bookmarkEnd w:id="269"/>
      <w:proofErr w:type="spellEnd"/>
      <w:commentRangeEnd w:id="270"/>
      <w:r w:rsidRPr="002016B9">
        <w:rPr>
          <w:rStyle w:val="CommentReference"/>
          <w:sz w:val="19"/>
        </w:rPr>
        <w:commentReference w:id="270"/>
      </w:r>
      <w:commentRangeEnd w:id="271"/>
      <w:r>
        <w:rPr>
          <w:rStyle w:val="CommentReference"/>
        </w:rPr>
        <w:commentReference w:id="271"/>
      </w:r>
    </w:p>
    <w:p w:rsidR="00EB5288" w:rsidRDefault="00EB5288" w14:paraId="06B5B830" w14:textId="11D42CE7">
      <w:commentRangeStart w:id="272"/>
      <w:commentRangeEnd w:id="272"/>
      <w:r w:rsidRPr="002016B9">
        <w:rPr>
          <w:rStyle w:val="CommentReference"/>
          <w:sz w:val="24"/>
        </w:rPr>
        <w:commentReference w:id="272"/>
      </w:r>
      <w:commentRangeStart w:id="274"/>
      <w:commentRangeStart w:id="273"/>
      <w:commentRangeEnd w:id="274"/>
      <w:r w:rsidRPr="002016B9">
        <w:rPr>
          <w:rStyle w:val="CommentReference"/>
          <w:sz w:val="24"/>
        </w:rPr>
        <w:commentReference w:id="274"/>
      </w:r>
      <w:commentRangeEnd w:id="273"/>
      <w:r>
        <w:rPr>
          <w:rStyle w:val="CommentReference"/>
        </w:rPr>
        <w:commentReference w:id="273"/>
      </w:r>
      <w:r w:rsidR="5E482E22">
        <w:t xml:space="preserve">Fauna‑gerelateerde objecten, die gezamenlijk onderdeel vormen van één integrale faunavoorziening, moeten via een relatie aan het functionele vlakobject </w:t>
      </w:r>
      <w:proofErr w:type="spellStart"/>
      <w:r w:rsidRPr="00044BD9" w:rsidR="5E482E22">
        <w:rPr>
          <w:i/>
        </w:rPr>
        <w:t>gebied_faunavoorziening_v</w:t>
      </w:r>
      <w:proofErr w:type="spellEnd"/>
      <w:r w:rsidR="5E482E22">
        <w:t xml:space="preserve"> worden gekoppeld</w:t>
      </w:r>
      <w:r w:rsidR="2638746E">
        <w:t>.</w:t>
      </w:r>
    </w:p>
    <w:p w:rsidR="001E3648" w:rsidP="5DA6B066" w:rsidRDefault="00EB5288" w14:paraId="10D59431" w14:textId="12FF2DFF">
      <w:pPr>
        <w:pStyle w:val="Lijstalinea"/>
        <w:numPr>
          <w:ilvl w:val="0"/>
          <w:numId w:val="1"/>
        </w:numPr>
        <w:rPr>
          <w:rFonts w:asciiTheme="minorHAnsi" w:hAnsiTheme="minorHAnsi" w:eastAsiaTheme="minorEastAsia"/>
          <w:sz w:val="24"/>
          <w:szCs w:val="24"/>
        </w:rPr>
      </w:pPr>
      <w:r w:rsidRPr="00044BD9">
        <w:rPr>
          <w:rFonts w:asciiTheme="minorHAnsi" w:hAnsiTheme="minorHAnsi" w:eastAsiaTheme="minorEastAsia"/>
          <w:sz w:val="24"/>
          <w:szCs w:val="24"/>
        </w:rPr>
        <w:t xml:space="preserve">Ecoducten </w:t>
      </w:r>
      <w:r w:rsidRPr="5DA6B066" w:rsidR="63387840">
        <w:rPr>
          <w:rFonts w:asciiTheme="minorHAnsi" w:hAnsiTheme="minorHAnsi" w:eastAsiaTheme="minorEastAsia"/>
          <w:sz w:val="24"/>
          <w:szCs w:val="24"/>
        </w:rPr>
        <w:t>hebben</w:t>
      </w:r>
      <w:r w:rsidRPr="00044BD9">
        <w:rPr>
          <w:rFonts w:asciiTheme="minorHAnsi" w:hAnsiTheme="minorHAnsi" w:eastAsiaTheme="minorEastAsia"/>
          <w:sz w:val="24"/>
          <w:szCs w:val="24"/>
        </w:rPr>
        <w:t xml:space="preserve"> als kunstwerk een decompositie. </w:t>
      </w:r>
      <w:r w:rsidRPr="5DA6B066" w:rsidR="4E39D527">
        <w:rPr>
          <w:rFonts w:asciiTheme="minorHAnsi" w:hAnsiTheme="minorHAnsi" w:eastAsiaTheme="minorEastAsia"/>
          <w:sz w:val="24"/>
          <w:szCs w:val="24"/>
        </w:rPr>
        <w:t xml:space="preserve">Het </w:t>
      </w:r>
      <w:r w:rsidRPr="00044BD9">
        <w:rPr>
          <w:rFonts w:asciiTheme="minorHAnsi" w:hAnsiTheme="minorHAnsi" w:eastAsiaTheme="minorEastAsia"/>
          <w:sz w:val="24"/>
          <w:szCs w:val="24"/>
        </w:rPr>
        <w:t>ecoduct</w:t>
      </w:r>
      <w:r w:rsidRPr="5DA6B066">
        <w:rPr>
          <w:rFonts w:asciiTheme="minorHAnsi" w:hAnsiTheme="minorHAnsi" w:eastAsiaTheme="minorEastAsia"/>
          <w:sz w:val="24"/>
          <w:szCs w:val="24"/>
        </w:rPr>
        <w:t xml:space="preserve"> </w:t>
      </w:r>
      <w:r w:rsidRPr="5DA6B066" w:rsidR="4F9D537F">
        <w:rPr>
          <w:rFonts w:asciiTheme="minorHAnsi" w:hAnsiTheme="minorHAnsi" w:eastAsiaTheme="minorEastAsia"/>
          <w:sz w:val="24"/>
          <w:szCs w:val="24"/>
        </w:rPr>
        <w:t>zelf</w:t>
      </w:r>
      <w:r w:rsidRPr="00044BD9">
        <w:rPr>
          <w:rFonts w:asciiTheme="minorHAnsi" w:hAnsiTheme="minorHAnsi" w:eastAsiaTheme="minorEastAsia"/>
          <w:sz w:val="24"/>
          <w:szCs w:val="24"/>
        </w:rPr>
        <w:t xml:space="preserve"> </w:t>
      </w:r>
      <w:r w:rsidRPr="5DA6B066" w:rsidR="76C01603">
        <w:rPr>
          <w:rFonts w:asciiTheme="minorHAnsi" w:hAnsiTheme="minorHAnsi" w:eastAsiaTheme="minorEastAsia"/>
          <w:sz w:val="24"/>
          <w:szCs w:val="24"/>
        </w:rPr>
        <w:t>wordt</w:t>
      </w:r>
      <w:r w:rsidRPr="00044BD9">
        <w:rPr>
          <w:rFonts w:asciiTheme="minorHAnsi" w:hAnsiTheme="minorHAnsi" w:eastAsiaTheme="minorEastAsia"/>
          <w:sz w:val="24"/>
          <w:szCs w:val="24"/>
        </w:rPr>
        <w:t xml:space="preserve"> aan </w:t>
      </w:r>
      <w:proofErr w:type="spellStart"/>
      <w:r w:rsidRPr="00044BD9">
        <w:rPr>
          <w:rFonts w:asciiTheme="minorHAnsi" w:hAnsiTheme="minorHAnsi" w:eastAsiaTheme="minorEastAsia"/>
          <w:i/>
          <w:sz w:val="24"/>
          <w:szCs w:val="24"/>
        </w:rPr>
        <w:t>gebied_faunavoorziening_v</w:t>
      </w:r>
      <w:proofErr w:type="spellEnd"/>
      <w:r w:rsidRPr="00044BD9">
        <w:rPr>
          <w:rFonts w:asciiTheme="minorHAnsi" w:hAnsiTheme="minorHAnsi" w:eastAsiaTheme="minorEastAsia"/>
          <w:sz w:val="24"/>
          <w:szCs w:val="24"/>
        </w:rPr>
        <w:t xml:space="preserve"> </w:t>
      </w:r>
      <w:commentRangeStart w:id="275"/>
      <w:r w:rsidRPr="00044BD9">
        <w:rPr>
          <w:rFonts w:asciiTheme="minorHAnsi" w:hAnsiTheme="minorHAnsi" w:eastAsiaTheme="minorEastAsia"/>
          <w:sz w:val="24"/>
          <w:szCs w:val="24"/>
        </w:rPr>
        <w:t>gekoppeld</w:t>
      </w:r>
      <w:r w:rsidRPr="5DA6B066" w:rsidR="2BFFB5C0">
        <w:rPr>
          <w:rFonts w:asciiTheme="minorHAnsi" w:hAnsiTheme="minorHAnsi" w:eastAsiaTheme="minorEastAsia"/>
          <w:sz w:val="24"/>
          <w:szCs w:val="24"/>
        </w:rPr>
        <w:t>. Onderdelen op het ecoduct</w:t>
      </w:r>
      <w:r w:rsidRPr="5DA6B066">
        <w:rPr>
          <w:rFonts w:asciiTheme="minorHAnsi" w:hAnsiTheme="minorHAnsi" w:eastAsiaTheme="minorEastAsia"/>
          <w:sz w:val="24"/>
          <w:szCs w:val="24"/>
        </w:rPr>
        <w:t xml:space="preserve"> </w:t>
      </w:r>
      <w:commentRangeEnd w:id="275"/>
      <w:r w:rsidRPr="002016B9">
        <w:rPr>
          <w:rStyle w:val="CommentReference"/>
          <w:rFonts w:asciiTheme="minorHAnsi" w:hAnsiTheme="minorHAnsi"/>
          <w:sz w:val="24"/>
        </w:rPr>
        <w:commentReference w:id="275"/>
      </w:r>
      <w:r w:rsidRPr="5DA6B066" w:rsidR="2BFFB5C0">
        <w:rPr>
          <w:rFonts w:asciiTheme="minorHAnsi" w:hAnsiTheme="minorHAnsi" w:eastAsiaTheme="minorEastAsia"/>
          <w:sz w:val="24"/>
          <w:szCs w:val="24"/>
        </w:rPr>
        <w:t>behoren tot de kunstwerkdecompositie</w:t>
      </w:r>
      <w:r w:rsidRPr="5DA6B066" w:rsidR="51A3362F">
        <w:rPr>
          <w:rFonts w:asciiTheme="minorHAnsi" w:hAnsiTheme="minorHAnsi" w:eastAsiaTheme="minorEastAsia"/>
          <w:sz w:val="24"/>
          <w:szCs w:val="24"/>
        </w:rPr>
        <w:t>.</w:t>
      </w:r>
    </w:p>
    <w:p w:rsidR="00EB5288" w:rsidP="5DA6B066" w:rsidRDefault="00EB5288" w14:paraId="704D9038" w14:textId="1621DF77">
      <w:pPr>
        <w:pStyle w:val="Lijstalinea"/>
        <w:numPr>
          <w:ilvl w:val="0"/>
          <w:numId w:val="1"/>
        </w:numPr>
        <w:rPr>
          <w:rFonts w:asciiTheme="minorHAnsi" w:hAnsiTheme="minorHAnsi" w:eastAsiaTheme="minorEastAsia"/>
          <w:sz w:val="24"/>
          <w:szCs w:val="24"/>
        </w:rPr>
      </w:pPr>
      <w:commentRangeStart w:id="276"/>
      <w:commentRangeStart w:id="277"/>
      <w:r w:rsidRPr="00044BD9">
        <w:rPr>
          <w:rFonts w:asciiTheme="minorHAnsi" w:hAnsiTheme="minorHAnsi" w:eastAsiaTheme="minorEastAsia"/>
          <w:sz w:val="24"/>
          <w:szCs w:val="24"/>
        </w:rPr>
        <w:t>Raster</w:t>
      </w:r>
      <w:r w:rsidRPr="00044BD9" w:rsidR="00B57BFC">
        <w:rPr>
          <w:rFonts w:asciiTheme="minorHAnsi" w:hAnsiTheme="minorHAnsi" w:eastAsiaTheme="minorEastAsia"/>
          <w:sz w:val="24"/>
          <w:szCs w:val="24"/>
        </w:rPr>
        <w:t>s</w:t>
      </w:r>
      <w:r w:rsidRPr="00044BD9">
        <w:rPr>
          <w:rFonts w:asciiTheme="minorHAnsi" w:hAnsiTheme="minorHAnsi" w:eastAsiaTheme="minorEastAsia"/>
          <w:sz w:val="24"/>
          <w:szCs w:val="24"/>
        </w:rPr>
        <w:t xml:space="preserve"> </w:t>
      </w:r>
      <w:r w:rsidRPr="00044BD9" w:rsidR="00530A74">
        <w:rPr>
          <w:rFonts w:asciiTheme="minorHAnsi" w:hAnsiTheme="minorHAnsi" w:eastAsiaTheme="minorEastAsia"/>
          <w:sz w:val="24"/>
          <w:szCs w:val="24"/>
        </w:rPr>
        <w:t>die</w:t>
      </w:r>
      <w:r w:rsidRPr="00044BD9">
        <w:rPr>
          <w:rFonts w:asciiTheme="minorHAnsi" w:hAnsiTheme="minorHAnsi" w:eastAsiaTheme="minorEastAsia"/>
          <w:sz w:val="24"/>
          <w:szCs w:val="24"/>
        </w:rPr>
        <w:t xml:space="preserve"> de primaire functie hebben om fauna te weren/geleiden worden onder </w:t>
      </w:r>
      <w:proofErr w:type="spellStart"/>
      <w:r w:rsidRPr="00044BD9" w:rsidR="29924E35">
        <w:rPr>
          <w:rFonts w:asciiTheme="minorHAnsi" w:hAnsiTheme="minorHAnsi" w:eastAsiaTheme="minorEastAsia"/>
          <w:i/>
          <w:sz w:val="24"/>
          <w:szCs w:val="24"/>
        </w:rPr>
        <w:t>faunameubilair_l</w:t>
      </w:r>
      <w:proofErr w:type="spellEnd"/>
      <w:r w:rsidRPr="00044BD9">
        <w:rPr>
          <w:rFonts w:asciiTheme="minorHAnsi" w:hAnsiTheme="minorHAnsi" w:eastAsiaTheme="minorEastAsia"/>
          <w:sz w:val="24"/>
          <w:szCs w:val="24"/>
        </w:rPr>
        <w:t xml:space="preserve"> geregistreerd.</w:t>
      </w:r>
      <w:commentRangeEnd w:id="276"/>
      <w:r w:rsidRPr="002016B9">
        <w:rPr>
          <w:rStyle w:val="CommentReference"/>
          <w:rFonts w:asciiTheme="minorHAnsi" w:hAnsiTheme="minorHAnsi"/>
          <w:sz w:val="24"/>
        </w:rPr>
        <w:commentReference w:id="276"/>
      </w:r>
      <w:commentRangeEnd w:id="277"/>
      <w:r w:rsidRPr="002016B9">
        <w:rPr>
          <w:rStyle w:val="CommentReference"/>
          <w:rFonts w:asciiTheme="minorHAnsi" w:hAnsiTheme="minorHAnsi"/>
          <w:sz w:val="24"/>
        </w:rPr>
        <w:commentReference w:id="277"/>
      </w:r>
    </w:p>
    <w:p w:rsidR="00EB5288" w:rsidP="57BD20E6" w:rsidRDefault="00EB5288" w14:paraId="6AA2B54B" w14:textId="2C869141">
      <w:pPr>
        <w:pStyle w:val="Lijstalinea"/>
        <w:numPr>
          <w:ilvl w:val="0"/>
          <w:numId w:val="1"/>
        </w:numPr>
        <w:rPr>
          <w:rFonts w:asciiTheme="minorHAnsi" w:hAnsiTheme="minorHAnsi" w:eastAsiaTheme="minorEastAsia"/>
          <w:sz w:val="24"/>
          <w:szCs w:val="24"/>
        </w:rPr>
      </w:pPr>
      <w:commentRangeStart w:id="278"/>
      <w:commentRangeEnd w:id="278"/>
      <w:r w:rsidRPr="002016B9">
        <w:rPr>
          <w:rStyle w:val="CommentReference"/>
          <w:rFonts w:asciiTheme="minorHAnsi" w:hAnsiTheme="minorHAnsi"/>
          <w:sz w:val="24"/>
        </w:rPr>
        <w:commentReference w:id="278"/>
      </w:r>
      <w:commentRangeStart w:id="279"/>
      <w:proofErr w:type="spellStart"/>
      <w:r w:rsidRPr="00044BD9">
        <w:rPr>
          <w:rFonts w:asciiTheme="minorHAnsi" w:hAnsiTheme="minorHAnsi" w:eastAsiaTheme="minorEastAsia"/>
          <w:sz w:val="24"/>
          <w:szCs w:val="24"/>
        </w:rPr>
        <w:t>Geleidewanden</w:t>
      </w:r>
      <w:proofErr w:type="spellEnd"/>
      <w:r w:rsidRPr="00044BD9">
        <w:rPr>
          <w:rFonts w:asciiTheme="minorHAnsi" w:hAnsiTheme="minorHAnsi" w:eastAsiaTheme="minorEastAsia"/>
          <w:sz w:val="24"/>
          <w:szCs w:val="24"/>
        </w:rPr>
        <w:t xml:space="preserve"> welke onderdeel uitmaken van een raster worden als losse </w:t>
      </w:r>
      <w:proofErr w:type="spellStart"/>
      <w:r w:rsidRPr="00044BD9">
        <w:rPr>
          <w:rFonts w:asciiTheme="minorHAnsi" w:hAnsiTheme="minorHAnsi" w:eastAsiaTheme="minorEastAsia"/>
          <w:i/>
          <w:iCs/>
          <w:sz w:val="24"/>
          <w:szCs w:val="24"/>
        </w:rPr>
        <w:t>fauna</w:t>
      </w:r>
      <w:r w:rsidRPr="00044BD9" w:rsidR="000D646C">
        <w:rPr>
          <w:rFonts w:asciiTheme="minorHAnsi" w:hAnsiTheme="minorHAnsi" w:eastAsiaTheme="minorEastAsia"/>
          <w:i/>
          <w:iCs/>
          <w:sz w:val="24"/>
          <w:szCs w:val="24"/>
        </w:rPr>
        <w:t>meubilair</w:t>
      </w:r>
      <w:r w:rsidRPr="00044BD9">
        <w:rPr>
          <w:rFonts w:asciiTheme="minorHAnsi" w:hAnsiTheme="minorHAnsi" w:eastAsiaTheme="minorEastAsia"/>
          <w:i/>
          <w:iCs/>
          <w:sz w:val="24"/>
          <w:szCs w:val="24"/>
        </w:rPr>
        <w:t>_l</w:t>
      </w:r>
      <w:proofErr w:type="spellEnd"/>
      <w:r w:rsidRPr="00044BD9">
        <w:rPr>
          <w:rFonts w:asciiTheme="minorHAnsi" w:hAnsiTheme="minorHAnsi" w:eastAsiaTheme="minorEastAsia"/>
          <w:sz w:val="24"/>
          <w:szCs w:val="24"/>
        </w:rPr>
        <w:t xml:space="preserve"> geregistreerd</w:t>
      </w:r>
      <w:commentRangeEnd w:id="279"/>
      <w:r w:rsidRPr="002016B9">
        <w:rPr>
          <w:rStyle w:val="CommentReference"/>
          <w:rFonts w:asciiTheme="minorHAnsi" w:hAnsiTheme="minorHAnsi"/>
          <w:sz w:val="24"/>
        </w:rPr>
        <w:commentReference w:id="279"/>
      </w:r>
      <w:r w:rsidRPr="57BD20E6" w:rsidR="047A2EC3">
        <w:rPr>
          <w:rFonts w:asciiTheme="minorHAnsi" w:hAnsiTheme="minorHAnsi" w:eastAsiaTheme="minorEastAsia"/>
          <w:sz w:val="24"/>
          <w:szCs w:val="24"/>
        </w:rPr>
        <w:t>.</w:t>
      </w:r>
    </w:p>
    <w:p w:rsidR="00EB5288" w:rsidP="5DA6B066" w:rsidRDefault="00EB5288" w14:paraId="7F11EF4F" w14:textId="417F26DB">
      <w:pPr>
        <w:pStyle w:val="Lijstalinea"/>
        <w:numPr>
          <w:ilvl w:val="0"/>
          <w:numId w:val="1"/>
        </w:numPr>
        <w:rPr>
          <w:rFonts w:asciiTheme="minorHAnsi" w:hAnsiTheme="minorHAnsi" w:eastAsiaTheme="minorEastAsia"/>
          <w:sz w:val="24"/>
          <w:szCs w:val="24"/>
        </w:rPr>
      </w:pPr>
      <w:r w:rsidRPr="00044BD9">
        <w:rPr>
          <w:rFonts w:asciiTheme="minorHAnsi" w:hAnsiTheme="minorHAnsi" w:eastAsiaTheme="minorEastAsia"/>
          <w:sz w:val="24"/>
          <w:szCs w:val="24"/>
        </w:rPr>
        <w:t xml:space="preserve">Faunavoorzieningen </w:t>
      </w:r>
      <w:commentRangeStart w:id="280"/>
      <w:commentRangeStart w:id="281"/>
      <w:r w:rsidRPr="00044BD9">
        <w:rPr>
          <w:rFonts w:asciiTheme="minorHAnsi" w:hAnsiTheme="minorHAnsi" w:eastAsiaTheme="minorEastAsia"/>
          <w:sz w:val="24"/>
          <w:szCs w:val="24"/>
        </w:rPr>
        <w:t xml:space="preserve">breder dan </w:t>
      </w:r>
      <w:r w:rsidRPr="5DA6B066" w:rsidR="550BC991">
        <w:rPr>
          <w:rFonts w:asciiTheme="minorHAnsi" w:hAnsiTheme="minorHAnsi" w:eastAsiaTheme="minorEastAsia"/>
          <w:sz w:val="24"/>
          <w:szCs w:val="24"/>
        </w:rPr>
        <w:t>dertig centimeter</w:t>
      </w:r>
      <w:r w:rsidRPr="00044BD9">
        <w:rPr>
          <w:rFonts w:asciiTheme="minorHAnsi" w:hAnsiTheme="minorHAnsi" w:eastAsiaTheme="minorEastAsia"/>
          <w:sz w:val="24"/>
          <w:szCs w:val="24"/>
        </w:rPr>
        <w:t xml:space="preserve"> </w:t>
      </w:r>
      <w:commentRangeEnd w:id="280"/>
      <w:r w:rsidRPr="002016B9">
        <w:rPr>
          <w:rStyle w:val="CommentReference"/>
          <w:rFonts w:asciiTheme="minorHAnsi" w:hAnsiTheme="minorHAnsi"/>
          <w:sz w:val="24"/>
        </w:rPr>
        <w:commentReference w:id="280"/>
      </w:r>
      <w:commentRangeEnd w:id="281"/>
      <w:r>
        <w:rPr>
          <w:rStyle w:val="CommentReference"/>
        </w:rPr>
        <w:commentReference w:id="281"/>
      </w:r>
      <w:r w:rsidRPr="00044BD9">
        <w:rPr>
          <w:rFonts w:asciiTheme="minorHAnsi" w:hAnsiTheme="minorHAnsi" w:eastAsiaTheme="minorEastAsia"/>
          <w:sz w:val="24"/>
          <w:szCs w:val="24"/>
        </w:rPr>
        <w:t xml:space="preserve">worden als </w:t>
      </w:r>
      <w:proofErr w:type="spellStart"/>
      <w:r w:rsidRPr="00044BD9">
        <w:rPr>
          <w:rFonts w:asciiTheme="minorHAnsi" w:hAnsiTheme="minorHAnsi" w:eastAsiaTheme="minorEastAsia"/>
          <w:i/>
          <w:sz w:val="24"/>
          <w:szCs w:val="24"/>
        </w:rPr>
        <w:t>faunavoorziening_v</w:t>
      </w:r>
      <w:proofErr w:type="spellEnd"/>
      <w:r w:rsidRPr="00044BD9">
        <w:rPr>
          <w:rFonts w:asciiTheme="minorHAnsi" w:hAnsiTheme="minorHAnsi" w:eastAsiaTheme="minorEastAsia"/>
          <w:i/>
          <w:sz w:val="24"/>
          <w:szCs w:val="24"/>
        </w:rPr>
        <w:t xml:space="preserve"> </w:t>
      </w:r>
      <w:r w:rsidRPr="00044BD9">
        <w:rPr>
          <w:rFonts w:asciiTheme="minorHAnsi" w:hAnsiTheme="minorHAnsi" w:eastAsiaTheme="minorEastAsia"/>
          <w:sz w:val="24"/>
          <w:szCs w:val="24"/>
        </w:rPr>
        <w:t>vastgelegd.</w:t>
      </w:r>
    </w:p>
    <w:p w:rsidRPr="00044BD9" w:rsidR="00F83D9C" w:rsidP="00044BD9" w:rsidRDefault="00F83D9C" w14:paraId="722251D2" w14:textId="77777777">
      <w:pPr>
        <w:rPr>
          <w:rFonts w:eastAsiaTheme="minorEastAsia"/>
        </w:rPr>
      </w:pPr>
    </w:p>
    <w:p w:rsidRPr="001C46C4" w:rsidR="00EB5288" w:rsidP="00EB5288" w:rsidRDefault="00EB5288" w14:paraId="6E16AD92" w14:textId="77777777">
      <w:r w:rsidRPr="001C46C4">
        <w:br w:type="page"/>
      </w:r>
    </w:p>
    <w:p w:rsidR="00EB5288" w:rsidP="004F5AE6" w:rsidRDefault="00EB5288" w14:paraId="770DAE40" w14:textId="77777777">
      <w:pPr>
        <w:pStyle w:val="Kop1"/>
      </w:pPr>
      <w:bookmarkStart w:name="_Toc213939959" w:id="282"/>
      <w:bookmarkStart w:name="_Toc222348371" w:id="283"/>
      <w:r w:rsidRPr="001C46C4">
        <w:t>Producteisen Areaaldata</w:t>
      </w:r>
      <w:bookmarkEnd w:id="282"/>
      <w:bookmarkEnd w:id="283"/>
    </w:p>
    <w:p w:rsidRPr="001C46C4" w:rsidR="00EB5288" w:rsidP="00EB5288" w:rsidRDefault="00EB5288" w14:paraId="62E2C2F6" w14:textId="68318D23">
      <w:r w:rsidRPr="001C46C4">
        <w:t xml:space="preserve">Het op te leveren revisiebestand </w:t>
      </w:r>
      <w:r w:rsidR="00B50132">
        <w:t>moet</w:t>
      </w:r>
      <w:r w:rsidRPr="001C46C4">
        <w:t xml:space="preserve"> voldoen aan </w:t>
      </w:r>
      <w:r w:rsidR="00B50132">
        <w:t xml:space="preserve">de onderstaande </w:t>
      </w:r>
      <w:r w:rsidRPr="001C46C4">
        <w:t xml:space="preserve">kwaliteitseisen. Deze eisen hebben </w:t>
      </w:r>
      <w:r w:rsidR="00730C56">
        <w:t xml:space="preserve">onder andere </w:t>
      </w:r>
      <w:r w:rsidRPr="001C46C4">
        <w:t>betrekking op:</w:t>
      </w:r>
    </w:p>
    <w:p w:rsidRPr="00044BD9" w:rsidR="00EB5288" w:rsidP="00EB5288" w:rsidRDefault="00EB5288" w14:paraId="305E3EFF" w14:textId="77777777">
      <w:pPr>
        <w:pStyle w:val="Lijstalinea"/>
        <w:numPr>
          <w:ilvl w:val="0"/>
          <w:numId w:val="15"/>
        </w:numPr>
        <w:rPr>
          <w:rFonts w:asciiTheme="minorHAnsi" w:hAnsiTheme="minorHAnsi"/>
          <w:sz w:val="24"/>
          <w:szCs w:val="24"/>
        </w:rPr>
      </w:pPr>
      <w:bookmarkStart w:name="_Hlk221223406" w:id="284"/>
      <w:r w:rsidRPr="00044BD9">
        <w:rPr>
          <w:rFonts w:asciiTheme="minorHAnsi" w:hAnsiTheme="minorHAnsi"/>
          <w:sz w:val="24"/>
          <w:szCs w:val="24"/>
        </w:rPr>
        <w:t>Bestandsopbouw</w:t>
      </w:r>
    </w:p>
    <w:p w:rsidRPr="00044BD9" w:rsidR="00EB5288" w:rsidP="00EB5288" w:rsidRDefault="00EB5288" w14:paraId="2AA37822" w14:textId="77777777">
      <w:pPr>
        <w:pStyle w:val="Lijstalinea"/>
        <w:numPr>
          <w:ilvl w:val="0"/>
          <w:numId w:val="15"/>
        </w:numPr>
        <w:rPr>
          <w:rFonts w:asciiTheme="minorHAnsi" w:hAnsiTheme="minorHAnsi"/>
          <w:sz w:val="24"/>
          <w:szCs w:val="24"/>
        </w:rPr>
      </w:pPr>
      <w:r w:rsidRPr="00044BD9">
        <w:rPr>
          <w:rFonts w:asciiTheme="minorHAnsi" w:hAnsiTheme="minorHAnsi"/>
          <w:sz w:val="24"/>
          <w:szCs w:val="24"/>
        </w:rPr>
        <w:t>Nauwkeurigheid</w:t>
      </w:r>
    </w:p>
    <w:p w:rsidRPr="00044BD9" w:rsidR="00EB5288" w:rsidP="00EB5288" w:rsidRDefault="00EB5288" w14:paraId="5C446C5E" w14:textId="77777777">
      <w:pPr>
        <w:pStyle w:val="Lijstalinea"/>
        <w:numPr>
          <w:ilvl w:val="0"/>
          <w:numId w:val="15"/>
        </w:numPr>
        <w:rPr>
          <w:rFonts w:asciiTheme="minorHAnsi" w:hAnsiTheme="minorHAnsi"/>
          <w:sz w:val="24"/>
          <w:szCs w:val="24"/>
        </w:rPr>
      </w:pPr>
      <w:r w:rsidRPr="00044BD9">
        <w:rPr>
          <w:rFonts w:asciiTheme="minorHAnsi" w:hAnsiTheme="minorHAnsi"/>
          <w:sz w:val="24"/>
          <w:szCs w:val="24"/>
        </w:rPr>
        <w:t>Puntdichtheid</w:t>
      </w:r>
    </w:p>
    <w:p w:rsidRPr="00044BD9" w:rsidR="00EB5288" w:rsidP="00EB5288" w:rsidRDefault="00EB5288" w14:paraId="47FE3EF2" w14:textId="77777777">
      <w:pPr>
        <w:pStyle w:val="Lijstalinea"/>
        <w:numPr>
          <w:ilvl w:val="0"/>
          <w:numId w:val="15"/>
        </w:numPr>
        <w:rPr>
          <w:rFonts w:asciiTheme="minorHAnsi" w:hAnsiTheme="minorHAnsi"/>
          <w:sz w:val="24"/>
          <w:szCs w:val="24"/>
        </w:rPr>
      </w:pPr>
      <w:r w:rsidRPr="00044BD9">
        <w:rPr>
          <w:rFonts w:asciiTheme="minorHAnsi" w:hAnsiTheme="minorHAnsi"/>
          <w:sz w:val="24"/>
          <w:szCs w:val="24"/>
        </w:rPr>
        <w:t>Attributen</w:t>
      </w:r>
    </w:p>
    <w:p w:rsidRPr="00044BD9" w:rsidR="00EB5288" w:rsidP="00EB5288" w:rsidRDefault="00EB5288" w14:paraId="7FC199DC" w14:textId="77777777">
      <w:pPr>
        <w:pStyle w:val="Lijstalinea"/>
        <w:numPr>
          <w:ilvl w:val="0"/>
          <w:numId w:val="15"/>
        </w:numPr>
        <w:rPr>
          <w:rFonts w:asciiTheme="minorHAnsi" w:hAnsiTheme="minorHAnsi"/>
          <w:sz w:val="24"/>
          <w:szCs w:val="24"/>
        </w:rPr>
      </w:pPr>
      <w:r w:rsidRPr="00044BD9">
        <w:rPr>
          <w:rFonts w:asciiTheme="minorHAnsi" w:hAnsiTheme="minorHAnsi"/>
          <w:sz w:val="24"/>
          <w:szCs w:val="24"/>
        </w:rPr>
        <w:t>Volledigheid</w:t>
      </w:r>
    </w:p>
    <w:p w:rsidRPr="00044BD9" w:rsidR="00EB5288" w:rsidP="00EB5288" w:rsidRDefault="00EB5288" w14:paraId="413885DB" w14:textId="77777777">
      <w:pPr>
        <w:pStyle w:val="Lijstalinea"/>
        <w:numPr>
          <w:ilvl w:val="0"/>
          <w:numId w:val="15"/>
        </w:numPr>
        <w:rPr>
          <w:rFonts w:asciiTheme="minorHAnsi" w:hAnsiTheme="minorHAnsi"/>
          <w:sz w:val="24"/>
          <w:szCs w:val="24"/>
        </w:rPr>
      </w:pPr>
      <w:r w:rsidRPr="00044BD9">
        <w:rPr>
          <w:rFonts w:asciiTheme="minorHAnsi" w:hAnsiTheme="minorHAnsi"/>
          <w:sz w:val="24"/>
          <w:szCs w:val="24"/>
        </w:rPr>
        <w:t>Aansluiting van gegevens</w:t>
      </w:r>
    </w:p>
    <w:bookmarkEnd w:id="284"/>
    <w:p w:rsidRPr="001C46C4" w:rsidR="00EB5288" w:rsidP="00EB5288" w:rsidRDefault="00EB5288" w14:paraId="307402FE" w14:textId="1C17B99B">
      <w:r w:rsidRPr="001C46C4">
        <w:t xml:space="preserve">De data kan op verschillende </w:t>
      </w:r>
      <w:r w:rsidR="00321C2C">
        <w:t>manieren worden</w:t>
      </w:r>
      <w:r w:rsidRPr="001C46C4">
        <w:t xml:space="preserve"> ingewonnen</w:t>
      </w:r>
      <w:r w:rsidR="00321C2C">
        <w:t xml:space="preserve">. </w:t>
      </w:r>
      <w:r w:rsidRPr="007B0449" w:rsidR="007B0449">
        <w:t xml:space="preserve">Deze productspecificatie beschrijft uitsluitend de eisen waaraan het </w:t>
      </w:r>
      <w:r w:rsidRPr="009570D7" w:rsidR="007B0449">
        <w:t>eindproduct </w:t>
      </w:r>
      <w:r w:rsidRPr="00044BD9" w:rsidR="007B0449">
        <w:t>moet</w:t>
      </w:r>
      <w:r w:rsidRPr="009570D7" w:rsidR="007B0449">
        <w:t xml:space="preserve"> voldoen en schrijft geen specifieke inwinmethode voor. </w:t>
      </w:r>
      <w:r w:rsidRPr="009570D7" w:rsidR="009570D7">
        <w:t>Objecten die binnen het werk nieuw zijn gerealiseerd of die zijn </w:t>
      </w:r>
      <w:r w:rsidRPr="00044BD9" w:rsidR="009570D7">
        <w:t>verplaatst of gewijzigd</w:t>
      </w:r>
      <w:r w:rsidRPr="009570D7" w:rsidR="009570D7">
        <w:t>, </w:t>
      </w:r>
      <w:r w:rsidRPr="00044BD9" w:rsidR="009570D7">
        <w:t>dienen</w:t>
      </w:r>
      <w:r w:rsidRPr="009570D7" w:rsidR="009570D7">
        <w:t> </w:t>
      </w:r>
      <w:r w:rsidR="004E036F">
        <w:t>confo</w:t>
      </w:r>
      <w:r w:rsidR="00262315">
        <w:t>r</w:t>
      </w:r>
      <w:r w:rsidR="004E036F">
        <w:t xml:space="preserve">m </w:t>
      </w:r>
      <w:r w:rsidRPr="009570D7" w:rsidR="009570D7">
        <w:t>deze kwaliteitseisen</w:t>
      </w:r>
      <w:r w:rsidR="004E036F">
        <w:t xml:space="preserve"> te worden</w:t>
      </w:r>
      <w:r w:rsidRPr="009570D7" w:rsidR="009570D7">
        <w:t xml:space="preserve"> ingemeten en vastgelegd in het revisiebestand.</w:t>
      </w:r>
      <w:commentRangeStart w:id="285"/>
      <w:commentRangeEnd w:id="285"/>
      <w:r w:rsidRPr="002016B9">
        <w:rPr>
          <w:rStyle w:val="CommentReference"/>
          <w:sz w:val="24"/>
        </w:rPr>
        <w:commentReference w:id="285"/>
      </w:r>
    </w:p>
    <w:p w:rsidRPr="001C46C4" w:rsidR="00EB5288" w:rsidP="00EB5288" w:rsidRDefault="00EB5288" w14:paraId="6DA39B58" w14:textId="77777777">
      <w:pPr>
        <w:pStyle w:val="Kop2"/>
      </w:pPr>
      <w:bookmarkStart w:name="_Ref24610891" w:id="286"/>
      <w:bookmarkStart w:name="_Toc213939964" w:id="287"/>
      <w:bookmarkStart w:name="_Toc222348372" w:id="288"/>
      <w:bookmarkStart w:name="_Toc136940297" w:id="289"/>
      <w:bookmarkStart w:name="_Toc189645536" w:id="290"/>
      <w:bookmarkStart w:name="_Ref383159194" w:id="291"/>
      <w:r w:rsidRPr="001C46C4">
        <w:t>Bestandsformaat</w:t>
      </w:r>
      <w:bookmarkEnd w:id="286"/>
      <w:bookmarkEnd w:id="287"/>
      <w:bookmarkEnd w:id="288"/>
    </w:p>
    <w:p w:rsidRPr="00180049" w:rsidR="00180049" w:rsidP="00180049" w:rsidRDefault="00180049" w14:paraId="0774B1DB" w14:textId="14197B0C">
      <w:bookmarkStart w:name="_Toc95539439" w:id="292"/>
      <w:bookmarkStart w:name="_Toc136940299" w:id="293"/>
      <w:bookmarkStart w:name="_Toc189645538" w:id="294"/>
      <w:bookmarkEnd w:id="289"/>
      <w:bookmarkEnd w:id="290"/>
      <w:bookmarkEnd w:id="291"/>
      <w:r w:rsidRPr="00180049">
        <w:t xml:space="preserve">Revisiebestanden voor Areaaldata worden aangeleverd in het </w:t>
      </w:r>
      <w:commentRangeStart w:id="295"/>
      <w:commentRangeStart w:id="296"/>
      <w:commentRangeStart w:id="297"/>
      <w:r w:rsidRPr="001C46C4">
        <w:t xml:space="preserve">ESRI File </w:t>
      </w:r>
      <w:proofErr w:type="spellStart"/>
      <w:r w:rsidRPr="001C46C4">
        <w:t>Geodatabase</w:t>
      </w:r>
      <w:proofErr w:type="spellEnd"/>
      <w:r>
        <w:t>-</w:t>
      </w:r>
      <w:r w:rsidRPr="001C46C4">
        <w:t>formaat</w:t>
      </w:r>
      <w:r>
        <w:t xml:space="preserve"> (.</w:t>
      </w:r>
      <w:proofErr w:type="spellStart"/>
      <w:r>
        <w:t>fgdb</w:t>
      </w:r>
      <w:proofErr w:type="spellEnd"/>
      <w:r>
        <w:t>)</w:t>
      </w:r>
      <w:r w:rsidRPr="001C46C4">
        <w:t>.</w:t>
      </w:r>
      <w:commentRangeEnd w:id="295"/>
      <w:r w:rsidRPr="002016B9">
        <w:rPr>
          <w:rStyle w:val="CommentReference"/>
          <w:sz w:val="24"/>
        </w:rPr>
        <w:commentReference w:id="295"/>
      </w:r>
      <w:commentRangeEnd w:id="296"/>
      <w:r>
        <w:rPr>
          <w:rStyle w:val="CommentReference"/>
        </w:rPr>
        <w:commentReference w:id="296"/>
      </w:r>
      <w:commentRangeEnd w:id="297"/>
      <w:r>
        <w:rPr>
          <w:rStyle w:val="CommentReference"/>
        </w:rPr>
        <w:commentReference w:id="297"/>
      </w:r>
      <w:r>
        <w:t xml:space="preserve"> Voor het </w:t>
      </w:r>
      <w:r w:rsidRPr="00180049">
        <w:t xml:space="preserve">ESRI File </w:t>
      </w:r>
      <w:proofErr w:type="spellStart"/>
      <w:r w:rsidRPr="00180049">
        <w:t>Geodatabase</w:t>
      </w:r>
      <w:proofErr w:type="spellEnd"/>
      <w:r w:rsidRPr="00180049">
        <w:noBreakHyphen/>
        <w:t>formaat gelden de volgende voorschriften:</w:t>
      </w:r>
    </w:p>
    <w:p w:rsidRPr="00180049" w:rsidR="00180049" w:rsidP="00180049" w:rsidRDefault="00180049" w14:paraId="22D7DB67" w14:textId="77777777">
      <w:pPr>
        <w:numPr>
          <w:ilvl w:val="0"/>
          <w:numId w:val="52"/>
        </w:numPr>
      </w:pPr>
      <w:r w:rsidRPr="00180049">
        <w:t xml:space="preserve">De ESRI File </w:t>
      </w:r>
      <w:proofErr w:type="spellStart"/>
      <w:r w:rsidRPr="00180049">
        <w:t>Geodatabase</w:t>
      </w:r>
      <w:proofErr w:type="spellEnd"/>
      <w:r w:rsidRPr="00180049">
        <w:t> </w:t>
      </w:r>
      <w:r w:rsidRPr="00044BD9">
        <w:t>moet</w:t>
      </w:r>
      <w:r w:rsidRPr="00180049">
        <w:t> bruikbaar zijn in </w:t>
      </w:r>
      <w:proofErr w:type="spellStart"/>
      <w:r w:rsidRPr="00044BD9">
        <w:t>ArcGIS</w:t>
      </w:r>
      <w:proofErr w:type="spellEnd"/>
      <w:r w:rsidRPr="00044BD9">
        <w:t xml:space="preserve"> Pro 3.5.4</w:t>
      </w:r>
      <w:r w:rsidRPr="00180049">
        <w:t>.</w:t>
      </w:r>
    </w:p>
    <w:p w:rsidRPr="00180049" w:rsidR="00180049" w:rsidP="00180049" w:rsidRDefault="00180049" w14:paraId="4E08C4C6" w14:textId="77777777">
      <w:pPr>
        <w:numPr>
          <w:ilvl w:val="0"/>
          <w:numId w:val="52"/>
        </w:numPr>
      </w:pPr>
      <w:r w:rsidRPr="00180049">
        <w:t>De bestandsopbouw, waaronder attribuutnamen en definities, </w:t>
      </w:r>
      <w:r w:rsidRPr="00044BD9">
        <w:t>mag</w:t>
      </w:r>
      <w:r w:rsidRPr="00180049">
        <w:t> niet worden gewijzigd of aangevuld zonder voorafgaand overleg met de opdrachtgever.</w:t>
      </w:r>
    </w:p>
    <w:p w:rsidRPr="00180049" w:rsidR="00180049" w:rsidP="00180049" w:rsidRDefault="00180049" w14:paraId="4171CF46" w14:textId="77777777">
      <w:pPr>
        <w:numPr>
          <w:ilvl w:val="0"/>
          <w:numId w:val="52"/>
        </w:numPr>
      </w:pPr>
      <w:proofErr w:type="spellStart"/>
      <w:r w:rsidRPr="00180049">
        <w:t>Relationship</w:t>
      </w:r>
      <w:proofErr w:type="spellEnd"/>
      <w:r w:rsidRPr="00180049">
        <w:t xml:space="preserve"> classes die op het moment van ontvangst onderdeel uitmaken van de File </w:t>
      </w:r>
      <w:proofErr w:type="spellStart"/>
      <w:r w:rsidRPr="00180049">
        <w:t>Geodatabase</w:t>
      </w:r>
      <w:proofErr w:type="spellEnd"/>
      <w:r w:rsidRPr="00180049">
        <w:t>, </w:t>
      </w:r>
      <w:r w:rsidRPr="00044BD9">
        <w:t>worden</w:t>
      </w:r>
      <w:r w:rsidRPr="00180049">
        <w:t> ongewijzigd meegeleverd in het revisiebestand.</w:t>
      </w:r>
    </w:p>
    <w:p w:rsidR="1EB6EC41" w:rsidP="1EB6EC41" w:rsidRDefault="39CA8010" w14:paraId="2E000563" w14:textId="65EF816C">
      <w:pPr>
        <w:numPr>
          <w:ilvl w:val="0"/>
          <w:numId w:val="52"/>
        </w:numPr>
      </w:pPr>
      <w:r>
        <w:t xml:space="preserve">Er is een XML document beschikbaar op de Provincie GIT webpagina die </w:t>
      </w:r>
      <w:r w:rsidR="6D68E6A0">
        <w:t>geïmporteerd</w:t>
      </w:r>
      <w:r>
        <w:t xml:space="preserve"> kan worden </w:t>
      </w:r>
      <w:r w:rsidR="09FFDD0A">
        <w:t xml:space="preserve">in een File </w:t>
      </w:r>
      <w:proofErr w:type="spellStart"/>
      <w:r w:rsidR="09FFDD0A">
        <w:t>Geodatabase</w:t>
      </w:r>
      <w:proofErr w:type="spellEnd"/>
      <w:r w:rsidR="09FFDD0A">
        <w:t xml:space="preserve"> </w:t>
      </w:r>
      <w:r w:rsidR="6AF49A14">
        <w:t>wat</w:t>
      </w:r>
      <w:r w:rsidR="09FFDD0A">
        <w:t xml:space="preserve"> direct het juiste schema toe</w:t>
      </w:r>
      <w:r w:rsidR="4E56BDA8">
        <w:t>past</w:t>
      </w:r>
      <w:r w:rsidR="5DC5B39E">
        <w:t>.</w:t>
      </w:r>
    </w:p>
    <w:p w:rsidRPr="001C46C4" w:rsidR="00EB5288" w:rsidP="00EB5288" w:rsidRDefault="00EB5288" w14:paraId="74043B93" w14:textId="7B0C7EDE">
      <w:pPr>
        <w:pStyle w:val="Kop2"/>
      </w:pPr>
      <w:commentRangeStart w:id="299"/>
      <w:commentRangeStart w:id="298"/>
      <w:commentRangeEnd w:id="299"/>
      <w:r w:rsidRPr="002016B9" w:rsidDel="00180049">
        <w:rPr>
          <w:rStyle w:val="CommentReference"/>
          <w:sz w:val="24"/>
        </w:rPr>
        <w:commentReference w:id="299"/>
      </w:r>
      <w:commentRangeEnd w:id="298"/>
      <w:r>
        <w:rPr>
          <w:rStyle w:val="CommentReference"/>
        </w:rPr>
        <w:commentReference w:id="298"/>
      </w:r>
      <w:commentRangeStart w:id="300"/>
      <w:commentRangeEnd w:id="300"/>
      <w:r w:rsidRPr="002016B9" w:rsidDel="00180049">
        <w:rPr>
          <w:rStyle w:val="CommentReference"/>
          <w:sz w:val="24"/>
        </w:rPr>
        <w:commentReference w:id="300"/>
      </w:r>
      <w:commentRangeStart w:id="301"/>
      <w:commentRangeEnd w:id="301"/>
      <w:r w:rsidRPr="002016B9" w:rsidDel="00180049">
        <w:rPr>
          <w:rStyle w:val="CommentReference"/>
          <w:sz w:val="24"/>
        </w:rPr>
        <w:commentReference w:id="301"/>
      </w:r>
      <w:bookmarkEnd w:id="292"/>
      <w:bookmarkEnd w:id="293"/>
      <w:bookmarkEnd w:id="294"/>
      <w:commentRangeStart w:id="302"/>
      <w:commentRangeEnd w:id="302"/>
      <w:r w:rsidRPr="002016B9" w:rsidDel="00180049">
        <w:rPr>
          <w:rStyle w:val="CommentReference"/>
          <w:sz w:val="24"/>
        </w:rPr>
        <w:commentReference w:id="302"/>
      </w:r>
      <w:bookmarkStart w:name="_Toc222348373" w:id="303"/>
      <w:commentRangeStart w:id="304"/>
      <w:r>
        <w:t>Verwerken van wijzigingen</w:t>
      </w:r>
      <w:bookmarkEnd w:id="303"/>
      <w:commentRangeEnd w:id="304"/>
      <w:r w:rsidRPr="002016B9">
        <w:rPr>
          <w:rStyle w:val="CommentReference"/>
          <w:sz w:val="19"/>
        </w:rPr>
        <w:commentReference w:id="304"/>
      </w:r>
    </w:p>
    <w:p w:rsidR="00EB5288" w:rsidP="00EB5288" w:rsidRDefault="00B022FA" w14:paraId="616E7CBF" w14:textId="308A4349">
      <w:r w:rsidRPr="00B022FA">
        <w:t>Wijzigingen worden op objectniveau vastgelegd in het attribuut </w:t>
      </w:r>
      <w:r w:rsidRPr="00044BD9" w:rsidR="00163BC8">
        <w:rPr>
          <w:i/>
          <w:iCs/>
        </w:rPr>
        <w:t>verwerkingsstatus</w:t>
      </w:r>
      <w:r w:rsidRPr="00B022FA">
        <w:t xml:space="preserve">. Voor dit attribuut worden de volgende </w:t>
      </w:r>
      <w:r>
        <w:t>v</w:t>
      </w:r>
      <w:r w:rsidR="754D4501">
        <w:t>ijf</w:t>
      </w:r>
      <w:r w:rsidRPr="00B022FA">
        <w:t xml:space="preserve"> statussen </w:t>
      </w:r>
      <w:r w:rsidR="00163BC8">
        <w:t>onderscheiden</w:t>
      </w:r>
      <w:r w:rsidR="009C407A">
        <w:t xml:space="preserve">: </w:t>
      </w:r>
      <w:r w:rsidR="64E972C3">
        <w:t xml:space="preserve">actueel, </w:t>
      </w:r>
      <w:commentRangeStart w:id="305"/>
      <w:r w:rsidR="009C407A">
        <w:t>nieuw, aangetroffen, gewijzigd en vervallen.</w:t>
      </w:r>
      <w:commentRangeEnd w:id="305"/>
      <w:r w:rsidRPr="002016B9" w:rsidR="00B06709">
        <w:rPr>
          <w:rStyle w:val="CommentReference"/>
          <w:sz w:val="24"/>
        </w:rPr>
        <w:commentReference w:id="305"/>
      </w:r>
    </w:p>
    <w:p w:rsidR="79116B07" w:rsidRDefault="79116B07" w14:paraId="06DC191F" w14:textId="3BB60B01">
      <w:r>
        <w:t xml:space="preserve">Alle objecten in de uitsnede hebben initieel de status </w:t>
      </w:r>
      <w:r w:rsidRPr="3FD6D3C4">
        <w:rPr>
          <w:b/>
          <w:bCs/>
        </w:rPr>
        <w:t>actueel</w:t>
      </w:r>
      <w:r w:rsidR="48B167E5">
        <w:t>. Deze status blijft behouden tenzij</w:t>
      </w:r>
      <w:r w:rsidR="6DBC87AB">
        <w:t xml:space="preserve"> het object wordt gewijzigd of vervallen.</w:t>
      </w:r>
    </w:p>
    <w:p w:rsidRPr="001C46C4" w:rsidR="00EB5288" w:rsidP="00EB5288" w:rsidRDefault="007240A2" w14:paraId="66B49F73" w14:textId="43441D63">
      <w:r w:rsidRPr="007240A2">
        <w:t>Een object krijgt de status </w:t>
      </w:r>
      <w:r w:rsidRPr="007240A2">
        <w:rPr>
          <w:b/>
          <w:bCs/>
        </w:rPr>
        <w:t>nieuw</w:t>
      </w:r>
      <w:r w:rsidRPr="007240A2">
        <w:t> indien:</w:t>
      </w:r>
    </w:p>
    <w:p w:rsidRPr="009C599F" w:rsidR="009C599F" w:rsidP="009C599F" w:rsidRDefault="009C599F" w14:paraId="5DF7C5A7" w14:textId="27283EF3">
      <w:pPr>
        <w:numPr>
          <w:ilvl w:val="0"/>
          <w:numId w:val="53"/>
        </w:numPr>
      </w:pPr>
      <w:r>
        <w:t>het object volledig is vervangen, bijvoorbeeld een bord</w:t>
      </w:r>
      <w:r w:rsidR="0808AE38">
        <w:t>.</w:t>
      </w:r>
    </w:p>
    <w:p w:rsidRPr="009C599F" w:rsidR="009C599F" w:rsidP="009C599F" w:rsidRDefault="009C599F" w14:paraId="05666E37" w14:textId="4E03BDE7">
      <w:pPr>
        <w:numPr>
          <w:ilvl w:val="0"/>
          <w:numId w:val="53"/>
        </w:numPr>
      </w:pPr>
      <w:r>
        <w:t>het object nieuw is geplaatst</w:t>
      </w:r>
      <w:r w:rsidR="5703A434">
        <w:t>.</w:t>
      </w:r>
    </w:p>
    <w:p w:rsidRPr="009C599F" w:rsidR="009C599F" w:rsidP="009C599F" w:rsidRDefault="009C599F" w14:paraId="459EDF97" w14:textId="77777777">
      <w:pPr>
        <w:numPr>
          <w:ilvl w:val="0"/>
          <w:numId w:val="53"/>
        </w:numPr>
      </w:pPr>
      <w:r w:rsidRPr="009C599F">
        <w:t>het object is ontstaan door splitsing van een ander object.</w:t>
      </w:r>
    </w:p>
    <w:p w:rsidRPr="001C46C4" w:rsidR="00EB5288" w:rsidP="00900A37" w:rsidRDefault="00900A37" w14:paraId="5F75DC32" w14:textId="0AD1564B">
      <w:r w:rsidRPr="00900A37">
        <w:t>Een object krijgt de status</w:t>
      </w:r>
      <w:r>
        <w:t xml:space="preserve"> </w:t>
      </w:r>
      <w:r w:rsidRPr="00044BD9">
        <w:rPr>
          <w:b/>
          <w:bCs/>
        </w:rPr>
        <w:t>a</w:t>
      </w:r>
      <w:commentRangeStart w:id="306"/>
      <w:commentRangeStart w:id="307"/>
      <w:r w:rsidRPr="00044BD9" w:rsidR="00EB5288">
        <w:rPr>
          <w:b/>
          <w:bCs/>
        </w:rPr>
        <w:t>angetroffen</w:t>
      </w:r>
      <w:r w:rsidRPr="001C46C4" w:rsidR="00EB5288">
        <w:t xml:space="preserve"> </w:t>
      </w:r>
      <w:commentRangeEnd w:id="306"/>
      <w:r w:rsidRPr="002016B9" w:rsidR="00EB5288">
        <w:rPr>
          <w:rStyle w:val="CommentReference"/>
          <w:sz w:val="24"/>
        </w:rPr>
        <w:commentReference w:id="306"/>
      </w:r>
      <w:commentRangeEnd w:id="307"/>
      <w:r>
        <w:rPr>
          <w:rStyle w:val="CommentReference"/>
        </w:rPr>
        <w:commentReference w:id="307"/>
      </w:r>
      <w:r>
        <w:t>indien:</w:t>
      </w:r>
    </w:p>
    <w:p w:rsidRPr="005574E8" w:rsidR="005574E8" w:rsidP="005574E8" w:rsidRDefault="005574E8" w14:paraId="2AB0D0C2" w14:textId="1BE820DD">
      <w:pPr>
        <w:numPr>
          <w:ilvl w:val="0"/>
          <w:numId w:val="54"/>
        </w:numPr>
      </w:pPr>
      <w:r w:rsidRPr="005574E8">
        <w:t>het object niet voorkomt in het aangeleverde bestand, maar buiten wel aanwezig en zichtbaar is. Een aangetroffen object valt buiten de scope van de mutaties die een dataleverancier normaal gesproken levert.</w:t>
      </w:r>
      <w:r w:rsidR="00623371">
        <w:t xml:space="preserve"> </w:t>
      </w:r>
      <w:r w:rsidRPr="005574E8">
        <w:rPr>
          <w:i/>
          <w:iCs/>
        </w:rPr>
        <w:t>Voorbeeld:</w:t>
      </w:r>
      <w:r w:rsidRPr="005574E8">
        <w:t> een verkeersbord is geplaatst op een bestaande bordpaal die niet in de dataset is opgenomen. In dat geval wordt de bordpaal als </w:t>
      </w:r>
      <w:r w:rsidRPr="00044BD9">
        <w:t>aangetroffen</w:t>
      </w:r>
      <w:r w:rsidRPr="005574E8">
        <w:t> aangeleverd</w:t>
      </w:r>
      <w:r w:rsidR="00137836">
        <w:t>.</w:t>
      </w:r>
    </w:p>
    <w:p w:rsidRPr="005574E8" w:rsidR="005574E8" w:rsidP="005574E8" w:rsidRDefault="005574E8" w14:paraId="5C455C9F" w14:textId="77777777">
      <w:pPr>
        <w:numPr>
          <w:ilvl w:val="0"/>
          <w:numId w:val="54"/>
        </w:numPr>
      </w:pPr>
      <w:r w:rsidRPr="00623371">
        <w:t>het </w:t>
      </w:r>
      <w:r w:rsidRPr="00044BD9">
        <w:t>niet is toegestaan</w:t>
      </w:r>
      <w:r w:rsidRPr="005574E8">
        <w:t> om alle buiten aanwezige objecten als aangetroffen aan te leveren. In een gebied kunnen meerdere partijen gelijktijdig werken; deze beperking voorkomt dubbele registratie van objecten.</w:t>
      </w:r>
    </w:p>
    <w:p w:rsidRPr="001C46C4" w:rsidR="00EB5288" w:rsidP="00EB5288" w:rsidRDefault="00DC6A1D" w14:paraId="024A6C41" w14:textId="231F1E33">
      <w:commentRangeStart w:id="308"/>
      <w:commentRangeStart w:id="309"/>
      <w:r w:rsidRPr="00DC6A1D">
        <w:t>Een object krijgt de status </w:t>
      </w:r>
      <w:r w:rsidRPr="00DC6A1D">
        <w:rPr>
          <w:b/>
          <w:bCs/>
        </w:rPr>
        <w:t>gewijzigd</w:t>
      </w:r>
      <w:r w:rsidRPr="00DC6A1D">
        <w:t> indien:</w:t>
      </w:r>
      <w:r w:rsidRPr="001C46C4" w:rsidR="00EB5288">
        <w:t xml:space="preserve"> </w:t>
      </w:r>
      <w:commentRangeEnd w:id="308"/>
      <w:r w:rsidRPr="002016B9" w:rsidR="00EB5288">
        <w:rPr>
          <w:rStyle w:val="CommentReference"/>
          <w:sz w:val="24"/>
        </w:rPr>
        <w:commentReference w:id="308"/>
      </w:r>
      <w:commentRangeEnd w:id="309"/>
      <w:r>
        <w:rPr>
          <w:rStyle w:val="CommentReference"/>
        </w:rPr>
        <w:commentReference w:id="309"/>
      </w:r>
    </w:p>
    <w:p w:rsidRPr="00044BD9" w:rsidR="00EB5288" w:rsidP="00044BD9" w:rsidRDefault="00823C03" w14:paraId="7C27AB23" w14:textId="6554BB30">
      <w:pPr>
        <w:pStyle w:val="Lijstalinea"/>
        <w:numPr>
          <w:ilvl w:val="0"/>
          <w:numId w:val="56"/>
        </w:numPr>
        <w:ind w:left="714" w:hanging="357"/>
        <w:contextualSpacing w:val="0"/>
        <w:rPr>
          <w:rFonts w:asciiTheme="minorHAnsi" w:hAnsiTheme="minorHAnsi"/>
          <w:sz w:val="24"/>
          <w:szCs w:val="24"/>
        </w:rPr>
      </w:pPr>
      <w:r w:rsidRPr="44FE0F2D">
        <w:rPr>
          <w:rFonts w:asciiTheme="minorHAnsi" w:hAnsiTheme="minorHAnsi"/>
          <w:sz w:val="24"/>
          <w:szCs w:val="24"/>
        </w:rPr>
        <w:t>d</w:t>
      </w:r>
      <w:r w:rsidRPr="00044BD9" w:rsidR="00EB5288">
        <w:rPr>
          <w:rFonts w:asciiTheme="minorHAnsi" w:hAnsiTheme="minorHAnsi"/>
          <w:sz w:val="24"/>
          <w:szCs w:val="24"/>
        </w:rPr>
        <w:t>e geometrie van een object is aangepast en/of</w:t>
      </w:r>
      <w:r w:rsidRPr="44FE0F2D" w:rsidR="54A19F69">
        <w:rPr>
          <w:rFonts w:asciiTheme="minorHAnsi" w:hAnsiTheme="minorHAnsi"/>
          <w:sz w:val="24"/>
          <w:szCs w:val="24"/>
        </w:rPr>
        <w:t>.</w:t>
      </w:r>
    </w:p>
    <w:p w:rsidRPr="00044BD9" w:rsidR="00EB5288" w:rsidP="00044BD9" w:rsidRDefault="00823C03" w14:paraId="18DD6065" w14:textId="57A1D6C8">
      <w:pPr>
        <w:pStyle w:val="Lijstalinea"/>
        <w:numPr>
          <w:ilvl w:val="0"/>
          <w:numId w:val="56"/>
        </w:numPr>
        <w:ind w:left="714" w:hanging="357"/>
        <w:contextualSpacing w:val="0"/>
        <w:rPr>
          <w:rFonts w:asciiTheme="minorHAnsi" w:hAnsiTheme="minorHAnsi"/>
          <w:sz w:val="24"/>
          <w:szCs w:val="24"/>
        </w:rPr>
      </w:pPr>
      <w:r w:rsidRPr="44FE0F2D">
        <w:rPr>
          <w:rFonts w:asciiTheme="minorHAnsi" w:hAnsiTheme="minorHAnsi"/>
          <w:sz w:val="24"/>
          <w:szCs w:val="24"/>
        </w:rPr>
        <w:t>e</w:t>
      </w:r>
      <w:r w:rsidRPr="00044BD9" w:rsidR="00EB5288">
        <w:rPr>
          <w:rFonts w:asciiTheme="minorHAnsi" w:hAnsiTheme="minorHAnsi"/>
          <w:sz w:val="24"/>
          <w:szCs w:val="24"/>
        </w:rPr>
        <w:t>en attribuut van een object is aangepast</w:t>
      </w:r>
      <w:r w:rsidRPr="44FE0F2D" w:rsidR="4D01F540">
        <w:rPr>
          <w:rFonts w:asciiTheme="minorHAnsi" w:hAnsiTheme="minorHAnsi"/>
          <w:sz w:val="24"/>
          <w:szCs w:val="24"/>
        </w:rPr>
        <w:t>.</w:t>
      </w:r>
    </w:p>
    <w:p w:rsidRPr="00044BD9" w:rsidR="00AA4D4C" w:rsidP="00044BD9" w:rsidRDefault="00823C03" w14:paraId="22D10810" w14:textId="05A82D85">
      <w:pPr>
        <w:pStyle w:val="Lijstalinea"/>
        <w:numPr>
          <w:ilvl w:val="0"/>
          <w:numId w:val="56"/>
        </w:numPr>
        <w:ind w:left="714" w:hanging="357"/>
        <w:contextualSpacing w:val="0"/>
        <w:rPr>
          <w:rFonts w:asciiTheme="minorHAnsi" w:hAnsiTheme="minorHAnsi"/>
          <w:sz w:val="24"/>
          <w:szCs w:val="24"/>
        </w:rPr>
      </w:pPr>
      <w:r>
        <w:rPr>
          <w:rFonts w:asciiTheme="minorHAnsi" w:hAnsiTheme="minorHAnsi"/>
          <w:sz w:val="24"/>
          <w:szCs w:val="24"/>
        </w:rPr>
        <w:t>d</w:t>
      </w:r>
      <w:r w:rsidRPr="00044BD9" w:rsidR="00810037">
        <w:rPr>
          <w:rFonts w:asciiTheme="minorHAnsi" w:hAnsiTheme="minorHAnsi"/>
          <w:sz w:val="24"/>
          <w:szCs w:val="24"/>
        </w:rPr>
        <w:t>e tekenvolgorde</w:t>
      </w:r>
      <w:ins w:author="Matthijs van Buren" w:date="2026-03-26T11:03:00Z" w16du:dateUtc="2026-03-26T10:03:00Z" w:id="310">
        <w:r w:rsidR="00F33640">
          <w:rPr>
            <w:rFonts w:asciiTheme="minorHAnsi" w:hAnsiTheme="minorHAnsi"/>
            <w:sz w:val="24"/>
            <w:szCs w:val="24"/>
          </w:rPr>
          <w:t xml:space="preserve"> of kenmerken</w:t>
        </w:r>
      </w:ins>
      <w:ins w:author="Matthijs van Buren" w:date="2026-03-26T11:02:00Z" w16du:dateUtc="2026-03-26T10:02:00Z" w:id="311">
        <w:r w:rsidR="00B94475">
          <w:rPr>
            <w:rFonts w:asciiTheme="minorHAnsi" w:hAnsiTheme="minorHAnsi"/>
            <w:sz w:val="24"/>
            <w:szCs w:val="24"/>
          </w:rPr>
          <w:t xml:space="preserve"> van </w:t>
        </w:r>
      </w:ins>
      <w:ins w:author="Matthijs van Buren" w:date="2026-03-26T11:03:00Z" w16du:dateUtc="2026-03-26T10:03:00Z" w:id="312">
        <w:r w:rsidR="00DF13B6">
          <w:rPr>
            <w:rFonts w:asciiTheme="minorHAnsi" w:hAnsiTheme="minorHAnsi"/>
            <w:sz w:val="24"/>
            <w:szCs w:val="24"/>
          </w:rPr>
          <w:t>v</w:t>
        </w:r>
      </w:ins>
      <w:ins w:author="Matthijs van Buren" w:date="2026-03-26T11:02:00Z" w16du:dateUtc="2026-03-26T10:02:00Z" w:id="313">
        <w:r w:rsidR="00B94475">
          <w:rPr>
            <w:rFonts w:asciiTheme="minorHAnsi" w:hAnsiTheme="minorHAnsi"/>
            <w:sz w:val="24"/>
            <w:szCs w:val="24"/>
          </w:rPr>
          <w:t>ertexen</w:t>
        </w:r>
      </w:ins>
      <w:r w:rsidRPr="00044BD9" w:rsidR="00810037">
        <w:rPr>
          <w:rFonts w:asciiTheme="minorHAnsi" w:hAnsiTheme="minorHAnsi"/>
          <w:sz w:val="24"/>
          <w:szCs w:val="24"/>
        </w:rPr>
        <w:t xml:space="preserve"> </w:t>
      </w:r>
      <w:ins w:author="Matthijs van Buren" w:date="2026-03-26T11:03:00Z" w16du:dateUtc="2026-03-26T10:03:00Z" w:id="314">
        <w:r w:rsidR="00F33640">
          <w:rPr>
            <w:rFonts w:asciiTheme="minorHAnsi" w:hAnsiTheme="minorHAnsi"/>
            <w:sz w:val="24"/>
            <w:szCs w:val="24"/>
          </w:rPr>
          <w:t>zijn</w:t>
        </w:r>
      </w:ins>
      <w:del w:author="Matthijs van Buren" w:date="2026-03-26T11:03:00Z" w16du:dateUtc="2026-03-26T10:03:00Z" w:id="315">
        <w:r w:rsidRPr="00044BD9" w:rsidDel="00F33640" w:rsidR="00810037">
          <w:rPr>
            <w:rFonts w:asciiTheme="minorHAnsi" w:hAnsiTheme="minorHAnsi"/>
            <w:sz w:val="24"/>
            <w:szCs w:val="24"/>
          </w:rPr>
          <w:delText>is</w:delText>
        </w:r>
      </w:del>
      <w:r w:rsidRPr="00044BD9" w:rsidR="00810037">
        <w:rPr>
          <w:rFonts w:asciiTheme="minorHAnsi" w:hAnsiTheme="minorHAnsi"/>
          <w:sz w:val="24"/>
          <w:szCs w:val="24"/>
        </w:rPr>
        <w:t xml:space="preserve"> aangepast</w:t>
      </w:r>
      <w:r w:rsidRPr="00044BD9" w:rsidR="00DC6A1D">
        <w:rPr>
          <w:rFonts w:asciiTheme="minorHAnsi" w:hAnsiTheme="minorHAnsi"/>
          <w:sz w:val="24"/>
          <w:szCs w:val="24"/>
        </w:rPr>
        <w:t>.</w:t>
      </w:r>
    </w:p>
    <w:p w:rsidRPr="003C3057" w:rsidR="003C3057" w:rsidP="003C3057" w:rsidRDefault="003C3057" w14:paraId="451A142E" w14:textId="77777777">
      <w:r w:rsidRPr="003C3057">
        <w:t>Een object krijgt de status </w:t>
      </w:r>
      <w:commentRangeStart w:id="316"/>
      <w:commentRangeStart w:id="317"/>
      <w:r w:rsidRPr="003C3057">
        <w:rPr>
          <w:b/>
          <w:bCs/>
        </w:rPr>
        <w:t>vervallen</w:t>
      </w:r>
      <w:r w:rsidRPr="003C3057">
        <w:t> indien:</w:t>
      </w:r>
    </w:p>
    <w:p w:rsidRPr="003C3057" w:rsidR="003C3057" w:rsidP="003C3057" w:rsidRDefault="003C3057" w14:paraId="14850CF8" w14:textId="27025E66">
      <w:pPr>
        <w:numPr>
          <w:ilvl w:val="0"/>
          <w:numId w:val="57"/>
        </w:numPr>
      </w:pPr>
      <w:r w:rsidRPr="003C3057">
        <w:t>het object buiten niet meer aanwezig is, maar nog wel voorkomt in het aangeleverde revisiebestand.</w:t>
      </w:r>
      <w:r w:rsidR="0A5B51AB">
        <w:t xml:space="preserve"> </w:t>
      </w:r>
      <w:r>
        <w:br/>
      </w:r>
      <w:commentRangeEnd w:id="316"/>
      <w:r w:rsidRPr="002016B9" w:rsidR="00B75675">
        <w:rPr>
          <w:rStyle w:val="CommentReference"/>
          <w:sz w:val="24"/>
        </w:rPr>
        <w:commentReference w:id="316"/>
      </w:r>
      <w:commentRangeEnd w:id="317"/>
      <w:r>
        <w:rPr>
          <w:rStyle w:val="CommentReference"/>
        </w:rPr>
        <w:commentReference w:id="317"/>
      </w:r>
    </w:p>
    <w:p w:rsidRPr="00DF6F9B" w:rsidR="00DF6F9B" w:rsidP="00044BD9" w:rsidRDefault="00DF6F9B" w14:paraId="4E4D33F2" w14:textId="440A5ECB">
      <w:r w:rsidRPr="00DF6F9B">
        <w:t>Het attribuut </w:t>
      </w:r>
      <w:proofErr w:type="spellStart"/>
      <w:r w:rsidRPr="00044BD9">
        <w:rPr>
          <w:i/>
          <w:iCs/>
        </w:rPr>
        <w:t>ad_id</w:t>
      </w:r>
      <w:proofErr w:type="spellEnd"/>
      <w:r w:rsidRPr="00DF6F9B">
        <w:t> van een object </w:t>
      </w:r>
      <w:r w:rsidRPr="00044BD9">
        <w:t>blijft gelijk</w:t>
      </w:r>
      <w:r w:rsidRPr="00DF6F9B">
        <w:t> aan het </w:t>
      </w:r>
      <w:proofErr w:type="spellStart"/>
      <w:r w:rsidRPr="00DF6F9B">
        <w:rPr>
          <w:i/>
          <w:iCs/>
        </w:rPr>
        <w:t>ad_id</w:t>
      </w:r>
      <w:proofErr w:type="spellEnd"/>
      <w:r w:rsidRPr="00DF6F9B">
        <w:t> van het aangeleverde object. Uitsluitend voor </w:t>
      </w:r>
      <w:r w:rsidRPr="00044BD9">
        <w:t>nieuwe</w:t>
      </w:r>
      <w:r w:rsidRPr="00DF6F9B">
        <w:t> en </w:t>
      </w:r>
      <w:r w:rsidRPr="00044BD9">
        <w:t>aangetroffen</w:t>
      </w:r>
      <w:r w:rsidRPr="00DF6F9B">
        <w:t> objecten wordt een </w:t>
      </w:r>
      <w:r w:rsidRPr="00044BD9">
        <w:t xml:space="preserve">nieuw </w:t>
      </w:r>
      <w:proofErr w:type="spellStart"/>
      <w:r w:rsidRPr="00044BD9">
        <w:rPr>
          <w:i/>
          <w:iCs/>
        </w:rPr>
        <w:t>ad_id</w:t>
      </w:r>
      <w:proofErr w:type="spellEnd"/>
      <w:r w:rsidRPr="00DF6F9B">
        <w:t> aangemaakt. Wanneer een object van het ene objecttype naar een ander objecttype wordt overgezet, </w:t>
      </w:r>
      <w:r w:rsidRPr="00044BD9">
        <w:t>wordt altijd</w:t>
      </w:r>
      <w:r w:rsidRPr="00DF6F9B">
        <w:t> een nieuw </w:t>
      </w:r>
      <w:proofErr w:type="spellStart"/>
      <w:r w:rsidRPr="00DF6F9B">
        <w:rPr>
          <w:i/>
          <w:iCs/>
        </w:rPr>
        <w:t>ad_id</w:t>
      </w:r>
      <w:proofErr w:type="spellEnd"/>
      <w:r w:rsidRPr="00DF6F9B">
        <w:t> aangemaakt, ongeacht de verwerkingsstatus.</w:t>
      </w:r>
    </w:p>
    <w:p w:rsidRPr="00044BD9" w:rsidR="001F1F4F" w:rsidP="00044BD9" w:rsidRDefault="001F1F4F" w14:paraId="4C937438" w14:textId="05261DA6">
      <w:r w:rsidRPr="00044BD9">
        <w:t>Aandachtspunten bij het gebruik van</w:t>
      </w:r>
      <w:r w:rsidRPr="00044BD9">
        <w:rPr>
          <w:rFonts w:hint="eastAsia"/>
        </w:rPr>
        <w:t> </w:t>
      </w:r>
      <w:r w:rsidRPr="00044BD9" w:rsidR="00123CA3">
        <w:rPr>
          <w:i/>
          <w:iCs/>
        </w:rPr>
        <w:t>verwerkingsstatus</w:t>
      </w:r>
      <w:r w:rsidRPr="00044BD9" w:rsidR="00123CA3">
        <w:t xml:space="preserve"> van objecten:</w:t>
      </w:r>
    </w:p>
    <w:p w:rsidRPr="00044BD9" w:rsidR="00EB5288" w:rsidP="00044BD9" w:rsidRDefault="00EB5288" w14:paraId="1F3D0CE9" w14:textId="412CF35A">
      <w:pPr>
        <w:pStyle w:val="Lijstalinea"/>
        <w:numPr>
          <w:ilvl w:val="0"/>
          <w:numId w:val="19"/>
        </w:numPr>
        <w:tabs>
          <w:tab w:val="left" w:pos="1069"/>
        </w:tabs>
        <w:ind w:left="714" w:hanging="357"/>
        <w:contextualSpacing w:val="0"/>
        <w:rPr>
          <w:rFonts w:asciiTheme="minorHAnsi" w:hAnsiTheme="minorHAnsi"/>
          <w:sz w:val="24"/>
          <w:szCs w:val="24"/>
        </w:rPr>
      </w:pPr>
      <w:r w:rsidRPr="00044BD9">
        <w:rPr>
          <w:rFonts w:asciiTheme="minorHAnsi" w:hAnsiTheme="minorHAnsi"/>
          <w:sz w:val="24"/>
          <w:szCs w:val="24"/>
        </w:rPr>
        <w:t xml:space="preserve">Het vervangen van de deklaag </w:t>
      </w:r>
      <w:r w:rsidRPr="00044BD9" w:rsidR="009F3ABB">
        <w:rPr>
          <w:rFonts w:asciiTheme="minorHAnsi" w:hAnsiTheme="minorHAnsi"/>
          <w:sz w:val="24"/>
          <w:szCs w:val="24"/>
        </w:rPr>
        <w:t>van wegdelen leidt tot een wijziging van bestaande objecten. In dit geval worden geen nieuwe objecten toegevoegd.</w:t>
      </w:r>
    </w:p>
    <w:p w:rsidRPr="00044BD9" w:rsidR="00F615B7" w:rsidP="00044BD9" w:rsidRDefault="00F615B7" w14:paraId="34AC2D40" w14:textId="0A787099">
      <w:pPr>
        <w:pStyle w:val="Lijstalinea"/>
        <w:numPr>
          <w:ilvl w:val="0"/>
          <w:numId w:val="19"/>
        </w:numPr>
        <w:ind w:left="714" w:hanging="357"/>
        <w:contextualSpacing w:val="0"/>
        <w:rPr>
          <w:rFonts w:asciiTheme="minorHAnsi" w:hAnsiTheme="minorHAnsi"/>
          <w:sz w:val="24"/>
          <w:szCs w:val="24"/>
        </w:rPr>
      </w:pPr>
      <w:r w:rsidRPr="00044BD9">
        <w:rPr>
          <w:rFonts w:asciiTheme="minorHAnsi" w:hAnsiTheme="minorHAnsi"/>
          <w:sz w:val="24"/>
          <w:szCs w:val="24"/>
        </w:rPr>
        <w:t xml:space="preserve">Objecten die buiten zijn verwijderd of niet langer aanwezig zijn, krijgen de status </w:t>
      </w:r>
      <w:r w:rsidRPr="00044BD9">
        <w:rPr>
          <w:rFonts w:asciiTheme="minorHAnsi" w:hAnsiTheme="minorHAnsi"/>
          <w:i/>
          <w:iCs/>
          <w:sz w:val="24"/>
          <w:szCs w:val="24"/>
        </w:rPr>
        <w:t>vervallen</w:t>
      </w:r>
      <w:r w:rsidRPr="00044BD9">
        <w:rPr>
          <w:rFonts w:asciiTheme="minorHAnsi" w:hAnsiTheme="minorHAnsi"/>
          <w:sz w:val="24"/>
          <w:szCs w:val="24"/>
        </w:rPr>
        <w:t>. Deze objecten worden niet uit de dataset verwijderd, maar krijgen een waarde voor</w:t>
      </w:r>
      <w:r w:rsidRPr="00044BD9" w:rsidR="000F429E">
        <w:rPr>
          <w:rFonts w:asciiTheme="minorHAnsi" w:hAnsiTheme="minorHAnsi"/>
          <w:sz w:val="24"/>
          <w:szCs w:val="24"/>
        </w:rPr>
        <w:t xml:space="preserve"> het attribuut</w:t>
      </w:r>
      <w:r w:rsidRPr="00044BD9">
        <w:rPr>
          <w:rFonts w:asciiTheme="minorHAnsi" w:hAnsiTheme="minorHAnsi"/>
          <w:sz w:val="24"/>
          <w:szCs w:val="24"/>
        </w:rPr>
        <w:t xml:space="preserve"> </w:t>
      </w:r>
      <w:r w:rsidRPr="00044BD9" w:rsidR="000F429E">
        <w:rPr>
          <w:rFonts w:asciiTheme="minorHAnsi" w:hAnsiTheme="minorHAnsi"/>
          <w:i/>
          <w:iCs/>
          <w:sz w:val="24"/>
          <w:szCs w:val="24"/>
        </w:rPr>
        <w:t>objecteindtijd</w:t>
      </w:r>
      <w:r w:rsidRPr="00044BD9" w:rsidR="000F429E">
        <w:rPr>
          <w:rFonts w:asciiTheme="minorHAnsi" w:hAnsiTheme="minorHAnsi"/>
          <w:sz w:val="24"/>
          <w:szCs w:val="24"/>
        </w:rPr>
        <w:t>.</w:t>
      </w:r>
    </w:p>
    <w:p w:rsidRPr="00044BD9" w:rsidR="000C1B18" w:rsidP="00044BD9" w:rsidRDefault="000C1B18" w14:paraId="7868AE8D" w14:textId="77777777">
      <w:pPr>
        <w:pStyle w:val="Lijstalinea"/>
        <w:numPr>
          <w:ilvl w:val="0"/>
          <w:numId w:val="19"/>
        </w:numPr>
        <w:ind w:left="714" w:hanging="357"/>
        <w:contextualSpacing w:val="0"/>
        <w:rPr>
          <w:rFonts w:asciiTheme="minorHAnsi" w:hAnsiTheme="minorHAnsi"/>
          <w:sz w:val="24"/>
          <w:szCs w:val="24"/>
        </w:rPr>
      </w:pPr>
      <w:r w:rsidRPr="00044BD9">
        <w:rPr>
          <w:rFonts w:asciiTheme="minorHAnsi" w:hAnsiTheme="minorHAnsi"/>
          <w:sz w:val="24"/>
          <w:szCs w:val="24"/>
        </w:rPr>
        <w:t>Het is niet toegestaan om bestaande objecten als </w:t>
      </w:r>
      <w:r w:rsidRPr="00044BD9">
        <w:rPr>
          <w:rFonts w:asciiTheme="minorHAnsi" w:hAnsiTheme="minorHAnsi"/>
          <w:i/>
          <w:iCs/>
          <w:sz w:val="24"/>
          <w:szCs w:val="24"/>
        </w:rPr>
        <w:t>nieuw</w:t>
      </w:r>
      <w:r w:rsidRPr="00044BD9">
        <w:rPr>
          <w:rFonts w:asciiTheme="minorHAnsi" w:hAnsiTheme="minorHAnsi"/>
          <w:sz w:val="24"/>
          <w:szCs w:val="24"/>
        </w:rPr>
        <w:t> of </w:t>
      </w:r>
      <w:r w:rsidRPr="00044BD9">
        <w:rPr>
          <w:rFonts w:asciiTheme="minorHAnsi" w:hAnsiTheme="minorHAnsi"/>
          <w:i/>
          <w:iCs/>
          <w:sz w:val="24"/>
          <w:szCs w:val="24"/>
        </w:rPr>
        <w:t>aangetroffen</w:t>
      </w:r>
      <w:r w:rsidRPr="00044BD9">
        <w:rPr>
          <w:rFonts w:asciiTheme="minorHAnsi" w:hAnsiTheme="minorHAnsi"/>
          <w:sz w:val="24"/>
          <w:szCs w:val="24"/>
        </w:rPr>
        <w:t xml:space="preserve"> aan te maken wanneer aannemelijk is dat het ingemeten object overeenkomt met een bestaand object in de dataset. In dat geval wordt het bestaande object gewijzigd. Het aanleveren van een </w:t>
      </w:r>
      <w:r w:rsidRPr="00044BD9">
        <w:rPr>
          <w:rFonts w:asciiTheme="minorHAnsi" w:hAnsiTheme="minorHAnsi"/>
          <w:i/>
          <w:iCs/>
          <w:sz w:val="24"/>
          <w:szCs w:val="24"/>
        </w:rPr>
        <w:t>nieuw</w:t>
      </w:r>
      <w:r w:rsidRPr="00044BD9">
        <w:rPr>
          <w:rFonts w:asciiTheme="minorHAnsi" w:hAnsiTheme="minorHAnsi"/>
          <w:sz w:val="24"/>
          <w:szCs w:val="24"/>
        </w:rPr>
        <w:t xml:space="preserve"> of </w:t>
      </w:r>
      <w:r w:rsidRPr="00044BD9">
        <w:rPr>
          <w:rFonts w:asciiTheme="minorHAnsi" w:hAnsiTheme="minorHAnsi"/>
          <w:i/>
          <w:iCs/>
          <w:sz w:val="24"/>
          <w:szCs w:val="24"/>
        </w:rPr>
        <w:t>aangetroffen</w:t>
      </w:r>
      <w:r w:rsidRPr="00044BD9">
        <w:rPr>
          <w:rFonts w:asciiTheme="minorHAnsi" w:hAnsiTheme="minorHAnsi"/>
          <w:sz w:val="24"/>
          <w:szCs w:val="24"/>
        </w:rPr>
        <w:t xml:space="preserve"> object in combinatie met het op </w:t>
      </w:r>
      <w:r w:rsidRPr="00044BD9">
        <w:rPr>
          <w:rFonts w:asciiTheme="minorHAnsi" w:hAnsiTheme="minorHAnsi"/>
          <w:i/>
          <w:iCs/>
          <w:sz w:val="24"/>
          <w:szCs w:val="24"/>
        </w:rPr>
        <w:t>vervallen</w:t>
      </w:r>
      <w:r w:rsidRPr="00044BD9">
        <w:rPr>
          <w:rFonts w:asciiTheme="minorHAnsi" w:hAnsiTheme="minorHAnsi"/>
          <w:sz w:val="24"/>
          <w:szCs w:val="24"/>
        </w:rPr>
        <w:t> zetten van het bestaande object is niet toegestaan.</w:t>
      </w:r>
    </w:p>
    <w:p w:rsidRPr="00044BD9" w:rsidR="00C27114" w:rsidP="00044BD9" w:rsidRDefault="00C27114" w14:paraId="67211231" w14:textId="611ABBE3">
      <w:pPr>
        <w:pStyle w:val="Lijstalinea"/>
        <w:numPr>
          <w:ilvl w:val="0"/>
          <w:numId w:val="19"/>
        </w:numPr>
        <w:ind w:left="714" w:hanging="357"/>
        <w:contextualSpacing w:val="0"/>
        <w:rPr>
          <w:rFonts w:asciiTheme="minorHAnsi" w:hAnsiTheme="minorHAnsi"/>
          <w:sz w:val="24"/>
          <w:szCs w:val="24"/>
        </w:rPr>
      </w:pPr>
      <w:r w:rsidRPr="00044BD9">
        <w:rPr>
          <w:rFonts w:asciiTheme="minorHAnsi" w:hAnsiTheme="minorHAnsi"/>
          <w:sz w:val="24"/>
          <w:szCs w:val="24"/>
        </w:rPr>
        <w:t>Vlakobjecten die het maaiveld ten behoeve van de</w:t>
      </w:r>
      <w:r w:rsidR="006D26E5">
        <w:rPr>
          <w:rFonts w:asciiTheme="minorHAnsi" w:hAnsiTheme="minorHAnsi"/>
          <w:sz w:val="24"/>
          <w:szCs w:val="24"/>
        </w:rPr>
        <w:t xml:space="preserve"> BGT</w:t>
      </w:r>
      <w:r w:rsidRPr="00044BD9">
        <w:rPr>
          <w:rFonts w:asciiTheme="minorHAnsi" w:hAnsiTheme="minorHAnsi"/>
          <w:sz w:val="24"/>
          <w:szCs w:val="24"/>
        </w:rPr>
        <w:t xml:space="preserve"> representeren, worden zoveel mogelijk niet op </w:t>
      </w:r>
      <w:r w:rsidRPr="00044BD9">
        <w:rPr>
          <w:rFonts w:asciiTheme="minorHAnsi" w:hAnsiTheme="minorHAnsi"/>
          <w:i/>
          <w:iCs/>
          <w:sz w:val="24"/>
          <w:szCs w:val="24"/>
        </w:rPr>
        <w:t>vervallen</w:t>
      </w:r>
      <w:r w:rsidRPr="00044BD9">
        <w:rPr>
          <w:rFonts w:asciiTheme="minorHAnsi" w:hAnsiTheme="minorHAnsi"/>
          <w:sz w:val="24"/>
          <w:szCs w:val="24"/>
        </w:rPr>
        <w:t xml:space="preserve"> gezet.</w:t>
      </w:r>
      <w:r w:rsidRPr="00044BD9" w:rsidR="006D26E5">
        <w:rPr>
          <w:rFonts w:asciiTheme="minorHAnsi" w:hAnsiTheme="minorHAnsi"/>
          <w:sz w:val="24"/>
          <w:szCs w:val="24"/>
        </w:rPr>
        <w:t xml:space="preserve"> </w:t>
      </w:r>
      <w:r w:rsidRPr="00044BD9">
        <w:rPr>
          <w:rFonts w:asciiTheme="minorHAnsi" w:hAnsiTheme="minorHAnsi"/>
          <w:sz w:val="24"/>
          <w:szCs w:val="24"/>
        </w:rPr>
        <w:t xml:space="preserve">Voorbeeld: bij een wegverbreding wordt het ondersteunend </w:t>
      </w:r>
      <w:proofErr w:type="spellStart"/>
      <w:r w:rsidRPr="00044BD9">
        <w:rPr>
          <w:rFonts w:asciiTheme="minorHAnsi" w:hAnsiTheme="minorHAnsi"/>
          <w:sz w:val="24"/>
          <w:szCs w:val="24"/>
        </w:rPr>
        <w:t>wegdeel</w:t>
      </w:r>
      <w:proofErr w:type="spellEnd"/>
      <w:r w:rsidRPr="00044BD9">
        <w:rPr>
          <w:rFonts w:asciiTheme="minorHAnsi" w:hAnsiTheme="minorHAnsi"/>
          <w:sz w:val="24"/>
          <w:szCs w:val="24"/>
        </w:rPr>
        <w:t xml:space="preserve"> (berm) smaller. Dit leidt tot een </w:t>
      </w:r>
      <w:r w:rsidRPr="00044BD9">
        <w:rPr>
          <w:rFonts w:asciiTheme="minorHAnsi" w:hAnsiTheme="minorHAnsi"/>
          <w:i/>
          <w:iCs/>
          <w:sz w:val="24"/>
          <w:szCs w:val="24"/>
        </w:rPr>
        <w:t>wijziging</w:t>
      </w:r>
      <w:r w:rsidRPr="00044BD9">
        <w:rPr>
          <w:rFonts w:asciiTheme="minorHAnsi" w:hAnsiTheme="minorHAnsi"/>
          <w:sz w:val="24"/>
          <w:szCs w:val="24"/>
        </w:rPr>
        <w:t xml:space="preserve"> van het bestaande object en niet tot het </w:t>
      </w:r>
      <w:r w:rsidRPr="00044BD9">
        <w:rPr>
          <w:rFonts w:asciiTheme="minorHAnsi" w:hAnsiTheme="minorHAnsi"/>
          <w:i/>
          <w:iCs/>
          <w:sz w:val="24"/>
          <w:szCs w:val="24"/>
        </w:rPr>
        <w:t>vervallen</w:t>
      </w:r>
      <w:r w:rsidRPr="00044BD9">
        <w:rPr>
          <w:rFonts w:asciiTheme="minorHAnsi" w:hAnsiTheme="minorHAnsi"/>
          <w:sz w:val="24"/>
          <w:szCs w:val="24"/>
        </w:rPr>
        <w:t xml:space="preserve"> ervan. Wanneer in dezelfde situatie nieuwe groenstenen worden geplaatst, worden deze als </w:t>
      </w:r>
      <w:r w:rsidRPr="00044BD9">
        <w:rPr>
          <w:rFonts w:asciiTheme="minorHAnsi" w:hAnsiTheme="minorHAnsi"/>
          <w:i/>
          <w:iCs/>
          <w:sz w:val="24"/>
          <w:szCs w:val="24"/>
        </w:rPr>
        <w:t>nieuw</w:t>
      </w:r>
      <w:r w:rsidRPr="00044BD9">
        <w:rPr>
          <w:rFonts w:asciiTheme="minorHAnsi" w:hAnsiTheme="minorHAnsi"/>
          <w:sz w:val="24"/>
          <w:szCs w:val="24"/>
        </w:rPr>
        <w:t xml:space="preserve"> object vastgelegd. Het bestaande ondersteunende </w:t>
      </w:r>
      <w:proofErr w:type="spellStart"/>
      <w:r w:rsidRPr="00044BD9">
        <w:rPr>
          <w:rFonts w:asciiTheme="minorHAnsi" w:hAnsiTheme="minorHAnsi"/>
          <w:sz w:val="24"/>
          <w:szCs w:val="24"/>
        </w:rPr>
        <w:t>wegdeel</w:t>
      </w:r>
      <w:proofErr w:type="spellEnd"/>
      <w:r w:rsidRPr="00044BD9">
        <w:rPr>
          <w:rFonts w:asciiTheme="minorHAnsi" w:hAnsiTheme="minorHAnsi"/>
          <w:sz w:val="24"/>
          <w:szCs w:val="24"/>
        </w:rPr>
        <w:t xml:space="preserve"> blijft daarbij bestaan als een </w:t>
      </w:r>
      <w:r w:rsidRPr="00044BD9">
        <w:rPr>
          <w:rFonts w:asciiTheme="minorHAnsi" w:hAnsiTheme="minorHAnsi"/>
          <w:i/>
          <w:iCs/>
          <w:sz w:val="24"/>
          <w:szCs w:val="24"/>
        </w:rPr>
        <w:t>gewijzigd</w:t>
      </w:r>
      <w:r w:rsidRPr="00044BD9">
        <w:rPr>
          <w:rFonts w:asciiTheme="minorHAnsi" w:hAnsiTheme="minorHAnsi"/>
          <w:sz w:val="24"/>
          <w:szCs w:val="24"/>
        </w:rPr>
        <w:t xml:space="preserve"> en verkleind object.</w:t>
      </w:r>
    </w:p>
    <w:p w:rsidRPr="001C46C4" w:rsidR="00EB5288" w:rsidP="00044BD9" w:rsidRDefault="00EB5288" w14:paraId="77D64EAC" w14:textId="13ED2F77">
      <w:pPr>
        <w:pStyle w:val="Lijstalinea"/>
        <w:tabs>
          <w:tab w:val="left" w:pos="1069"/>
        </w:tabs>
      </w:pPr>
    </w:p>
    <w:p w:rsidRPr="001C46C4" w:rsidR="00EB5288" w:rsidP="00EB5288" w:rsidRDefault="00EB5288" w14:paraId="73950E26" w14:textId="77777777">
      <w:pPr>
        <w:pStyle w:val="Kop2"/>
      </w:pPr>
      <w:bookmarkStart w:name="_Toc222348374" w:id="318"/>
      <w:r w:rsidRPr="001C46C4">
        <w:t>Nauwkeurigheid</w:t>
      </w:r>
      <w:bookmarkEnd w:id="318"/>
    </w:p>
    <w:p w:rsidRPr="00DF0FCC" w:rsidR="00DF0FCC" w:rsidP="00DF0FCC" w:rsidRDefault="00DF0FCC" w14:paraId="7EBC2130" w14:textId="77777777">
      <w:r w:rsidRPr="00DF0FCC">
        <w:t>Areaaldata dient te voldoen aan de volgende eisen:</w:t>
      </w:r>
    </w:p>
    <w:p w:rsidRPr="00DF0FCC" w:rsidR="00DF0FCC" w:rsidP="00DF0FCC" w:rsidRDefault="00DF0FCC" w14:paraId="125221AE" w14:textId="687317F2">
      <w:pPr>
        <w:numPr>
          <w:ilvl w:val="0"/>
          <w:numId w:val="59"/>
        </w:numPr>
      </w:pPr>
      <w:r w:rsidRPr="00DF0FCC">
        <w:t xml:space="preserve">Bij aansluitingen tussen objecten hebben </w:t>
      </w:r>
      <w:proofErr w:type="spellStart"/>
      <w:r w:rsidRPr="00DF0FCC">
        <w:t>vertices</w:t>
      </w:r>
      <w:proofErr w:type="spellEnd"/>
      <w:r w:rsidRPr="00DF0FCC">
        <w:t xml:space="preserve"> (detailpunten) die in beide objecten voorkomen identieke X- en Y-coördinaten, rekening houdend met de in </w:t>
      </w:r>
      <w:commentRangeStart w:id="319"/>
      <w:commentRangeStart w:id="320"/>
      <w:r w:rsidRPr="00DF0FCC">
        <w:t xml:space="preserve">paragraaf 2.2 </w:t>
      </w:r>
      <w:commentRangeEnd w:id="319"/>
      <w:r w:rsidRPr="002016B9" w:rsidR="00EF0FF1">
        <w:rPr>
          <w:rStyle w:val="CommentReference"/>
          <w:sz w:val="24"/>
        </w:rPr>
        <w:commentReference w:id="319"/>
      </w:r>
      <w:commentRangeEnd w:id="320"/>
      <w:r>
        <w:rPr>
          <w:rStyle w:val="CommentReference"/>
        </w:rPr>
        <w:commentReference w:id="320"/>
      </w:r>
      <w:r w:rsidRPr="00DF0FCC">
        <w:t>beschreven resolutie en tolerantie. Deze eis geldt ook voor de aansluiting van nieuw ingemeten objecten op bestaande Areaaldata.</w:t>
      </w:r>
    </w:p>
    <w:p w:rsidRPr="00DF0FCC" w:rsidR="00DF0FCC" w:rsidP="00DF0FCC" w:rsidRDefault="00DF0FCC" w14:paraId="73E2D1C5" w14:textId="0C7B76E6">
      <w:pPr>
        <w:numPr>
          <w:ilvl w:val="0"/>
          <w:numId w:val="59"/>
        </w:numPr>
      </w:pPr>
      <w:r w:rsidRPr="00DF0FCC">
        <w:t>De data wordt opgeleverd in het Rijksdriehoekstelsel (RD New; EPSG:28992).</w:t>
      </w:r>
      <w:r w:rsidR="00834F80">
        <w:br/>
      </w:r>
    </w:p>
    <w:p w:rsidRPr="001C46C4" w:rsidR="00EB5288" w:rsidP="00EB5288" w:rsidRDefault="00834F80" w14:paraId="554B0EE5" w14:textId="1A6C7A7F">
      <w:r w:rsidRPr="00834F80">
        <w:t xml:space="preserve">Voor de ingewonnen </w:t>
      </w:r>
      <w:proofErr w:type="spellStart"/>
      <w:r w:rsidR="00CF4D2F">
        <w:t>vertices</w:t>
      </w:r>
      <w:commentRangeStart w:id="321"/>
      <w:commentRangeStart w:id="322"/>
      <w:proofErr w:type="spellEnd"/>
      <w:r w:rsidRPr="00834F80">
        <w:t xml:space="preserve"> </w:t>
      </w:r>
      <w:commentRangeEnd w:id="321"/>
      <w:r w:rsidRPr="002016B9" w:rsidR="00186770">
        <w:rPr>
          <w:rStyle w:val="CommentReference"/>
          <w:sz w:val="24"/>
        </w:rPr>
        <w:commentReference w:id="321"/>
      </w:r>
      <w:commentRangeEnd w:id="322"/>
      <w:r>
        <w:rPr>
          <w:rStyle w:val="CommentReference"/>
        </w:rPr>
        <w:commentReference w:id="322"/>
      </w:r>
      <w:r w:rsidRPr="00834F80">
        <w:t>gelden de onderstaande nauwkeurigheidseisen. Daarbij wordt een indeling gehanteerd in vier nauwkeurigheidsklassen</w:t>
      </w:r>
      <w:r w:rsidRPr="001C46C4" w:rsidR="00EB5288">
        <w:t>:</w:t>
      </w:r>
      <w:r w:rsidRPr="001C46C4" w:rsidR="00EB5288">
        <w:tab/>
      </w:r>
    </w:p>
    <w:tbl>
      <w:tblPr>
        <w:tblW w:w="8789"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3402"/>
        <w:gridCol w:w="5387"/>
      </w:tblGrid>
      <w:tr w:rsidRPr="001C46C4" w:rsidR="00B21044" w:rsidTr="00044BD9" w14:paraId="429FCFD3" w14:textId="77777777">
        <w:trPr>
          <w:trHeight w:val="284" w:hRule="exact"/>
        </w:trPr>
        <w:tc>
          <w:tcPr>
            <w:tcW w:w="3402" w:type="dxa"/>
            <w:tcBorders>
              <w:top w:val="nil"/>
              <w:left w:val="nil"/>
              <w:bottom w:val="double" w:color="auto" w:sz="4" w:space="0"/>
              <w:right w:val="double" w:color="auto" w:sz="4" w:space="0"/>
            </w:tcBorders>
          </w:tcPr>
          <w:p w:rsidRPr="001C46C4" w:rsidR="00EB5288" w:rsidRDefault="00EB5288" w14:paraId="3B8737AA" w14:textId="77777777">
            <w:r>
              <w:t>Klasse</w:t>
            </w:r>
            <w:commentRangeStart w:id="323"/>
          </w:p>
        </w:tc>
        <w:tc>
          <w:tcPr>
            <w:tcW w:w="5387" w:type="dxa"/>
            <w:tcBorders>
              <w:top w:val="double" w:color="auto" w:sz="4" w:space="0"/>
              <w:left w:val="double" w:color="auto" w:sz="4" w:space="0"/>
              <w:bottom w:val="double" w:color="auto" w:sz="4" w:space="0"/>
              <w:right w:val="double" w:color="auto" w:sz="4" w:space="0"/>
            </w:tcBorders>
          </w:tcPr>
          <w:p w:rsidRPr="001C46C4" w:rsidR="00EB5288" w:rsidRDefault="00262C0D" w14:paraId="4D6F51BE" w14:textId="4EA421FE">
            <w:commentRangeStart w:id="324"/>
            <w:commentRangeStart w:id="325"/>
            <w:r>
              <w:t>Positionele nauwkeurigheid</w:t>
            </w:r>
            <w:r w:rsidRPr="001C46C4" w:rsidR="00EB5288">
              <w:t xml:space="preserve"> </w:t>
            </w:r>
            <w:commentRangeEnd w:id="324"/>
            <w:r w:rsidRPr="002016B9" w:rsidR="004A0468">
              <w:rPr>
                <w:rStyle w:val="CommentReference"/>
                <w:sz w:val="24"/>
              </w:rPr>
              <w:commentReference w:id="324"/>
            </w:r>
            <w:commentRangeEnd w:id="325"/>
            <w:r>
              <w:rPr>
                <w:rStyle w:val="CommentReference"/>
              </w:rPr>
              <w:commentReference w:id="325"/>
            </w:r>
            <w:r w:rsidRPr="001C46C4" w:rsidR="00EB5288">
              <w:t>(absoluut t.o.v. RD)</w:t>
            </w:r>
          </w:p>
        </w:tc>
      </w:tr>
      <w:tr w:rsidRPr="001C46C4" w:rsidR="008C7BB9" w:rsidTr="00044BD9" w14:paraId="2ED65E1B" w14:textId="77777777">
        <w:trPr>
          <w:trHeight w:val="284" w:hRule="exact"/>
        </w:trPr>
        <w:tc>
          <w:tcPr>
            <w:tcW w:w="3402" w:type="dxa"/>
          </w:tcPr>
          <w:p w:rsidRPr="001C46C4" w:rsidR="00EB5288" w:rsidRDefault="00EB5288" w14:paraId="07F4976A" w14:textId="77777777">
            <w:r w:rsidRPr="001C46C4">
              <w:t>Harde topografie</w:t>
            </w:r>
            <w:r>
              <w:t xml:space="preserve"> (H)</w:t>
            </w:r>
          </w:p>
        </w:tc>
        <w:tc>
          <w:tcPr>
            <w:tcW w:w="5387" w:type="dxa"/>
          </w:tcPr>
          <w:p w:rsidRPr="00834F80" w:rsidR="00EB5288" w:rsidRDefault="00EB5288" w14:paraId="4D61751B" w14:textId="77777777">
            <w:proofErr w:type="spellStart"/>
            <w:r w:rsidRPr="00044BD9">
              <w:rPr>
                <w:rFonts w:cs="Calibri"/>
              </w:rPr>
              <w:t>σ</w:t>
            </w:r>
            <w:r w:rsidRPr="00834F80">
              <w:rPr>
                <w:vertAlign w:val="subscript"/>
              </w:rPr>
              <w:t>x,y</w:t>
            </w:r>
            <w:proofErr w:type="spellEnd"/>
            <w:r w:rsidRPr="00834F80">
              <w:rPr>
                <w:vertAlign w:val="subscript"/>
              </w:rPr>
              <w:t xml:space="preserve"> </w:t>
            </w:r>
            <w:r w:rsidRPr="00834F80">
              <w:t>&lt; 5 cm</w:t>
            </w:r>
          </w:p>
        </w:tc>
      </w:tr>
      <w:tr w:rsidRPr="001C46C4" w:rsidR="008C7BB9" w:rsidTr="00044BD9" w14:paraId="2B6535CE" w14:textId="77777777">
        <w:trPr>
          <w:trHeight w:val="284" w:hRule="exact"/>
        </w:trPr>
        <w:tc>
          <w:tcPr>
            <w:tcW w:w="3402" w:type="dxa"/>
          </w:tcPr>
          <w:p w:rsidRPr="001C46C4" w:rsidR="00EB5288" w:rsidRDefault="00EB5288" w14:paraId="70E50EB8" w14:textId="77777777">
            <w:r w:rsidRPr="001C46C4">
              <w:t>Sub harde topografie</w:t>
            </w:r>
            <w:r>
              <w:t xml:space="preserve"> (SH)</w:t>
            </w:r>
          </w:p>
        </w:tc>
        <w:tc>
          <w:tcPr>
            <w:tcW w:w="5387" w:type="dxa"/>
          </w:tcPr>
          <w:p w:rsidRPr="001C46C4" w:rsidR="00EB5288" w:rsidRDefault="00EB5288" w14:paraId="1E728BAD" w14:textId="77777777">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7,5 cm</w:t>
            </w:r>
          </w:p>
        </w:tc>
      </w:tr>
      <w:tr w:rsidRPr="001C46C4" w:rsidR="008C7BB9" w:rsidTr="00044BD9" w14:paraId="4276AD0D" w14:textId="77777777">
        <w:trPr>
          <w:trHeight w:val="284" w:hRule="exact"/>
        </w:trPr>
        <w:tc>
          <w:tcPr>
            <w:tcW w:w="3402" w:type="dxa"/>
          </w:tcPr>
          <w:p w:rsidRPr="001C46C4" w:rsidR="00EB5288" w:rsidRDefault="00EB5288" w14:paraId="64CDDE06" w14:textId="77777777">
            <w:r w:rsidRPr="001C46C4">
              <w:t>Zachte topografie</w:t>
            </w:r>
            <w:r>
              <w:t xml:space="preserve"> (Z)</w:t>
            </w:r>
          </w:p>
        </w:tc>
        <w:tc>
          <w:tcPr>
            <w:tcW w:w="5387" w:type="dxa"/>
          </w:tcPr>
          <w:p w:rsidRPr="001C46C4" w:rsidR="00EB5288" w:rsidRDefault="00EB5288" w14:paraId="48CB833E" w14:textId="77777777">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15 cm</w:t>
            </w:r>
          </w:p>
        </w:tc>
      </w:tr>
      <w:tr w:rsidRPr="001C46C4" w:rsidR="008C7BB9" w:rsidTr="00044BD9" w14:paraId="3896B5B0" w14:textId="77777777">
        <w:trPr>
          <w:trHeight w:val="284" w:hRule="exact"/>
        </w:trPr>
        <w:tc>
          <w:tcPr>
            <w:tcW w:w="3402" w:type="dxa"/>
          </w:tcPr>
          <w:p w:rsidRPr="001C46C4" w:rsidR="00EB5288" w:rsidRDefault="00EB5288" w14:paraId="5DD9A928" w14:textId="77777777">
            <w:r w:rsidRPr="001C46C4">
              <w:t>Sub zachte topografie</w:t>
            </w:r>
            <w:r>
              <w:t xml:space="preserve"> (SZ)</w:t>
            </w:r>
          </w:p>
        </w:tc>
        <w:tc>
          <w:tcPr>
            <w:tcW w:w="5387" w:type="dxa"/>
          </w:tcPr>
          <w:p w:rsidRPr="001C46C4" w:rsidR="00EB5288" w:rsidRDefault="00EB5288" w14:paraId="023B50C8" w14:textId="77777777">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25 cm</w:t>
            </w:r>
          </w:p>
        </w:tc>
      </w:tr>
    </w:tbl>
    <w:p w:rsidR="00EB5288" w:rsidP="00EB5288" w:rsidRDefault="00EB5288" w14:paraId="08C50127" w14:textId="77777777">
      <w:commentRangeEnd w:id="323"/>
      <w:r w:rsidRPr="002016B9">
        <w:rPr>
          <w:rStyle w:val="CommentReference"/>
          <w:sz w:val="24"/>
        </w:rPr>
        <w:commentReference w:id="323"/>
      </w:r>
    </w:p>
    <w:p w:rsidRPr="001C46C4" w:rsidR="00EB5288" w:rsidP="00EB5288" w:rsidRDefault="004574BA" w14:paraId="08C9E1FB" w14:textId="09B8EE89">
      <w:r w:rsidRPr="004574BA">
        <w:t>De objecten die onderdeel uitmaken van de revisie</w:t>
      </w:r>
      <w:r>
        <w:t>levering</w:t>
      </w:r>
      <w:r w:rsidRPr="004574BA">
        <w:t xml:space="preserve"> worden ingedeeld in de onderstaande </w:t>
      </w:r>
      <w:r w:rsidR="00000EB7">
        <w:t>klassen</w:t>
      </w:r>
      <w:r w:rsidRPr="004574BA">
        <w:t>.</w:t>
      </w:r>
    </w:p>
    <w:p w:rsidRPr="001C46C4" w:rsidR="00EB5288" w:rsidP="00EB5288" w:rsidRDefault="00EB5288" w14:paraId="43EEFF20" w14:textId="16A3A868">
      <w:pPr>
        <w:spacing w:after="0"/>
        <w:rPr>
          <w:b/>
        </w:rPr>
      </w:pPr>
      <w:r w:rsidRPr="001C46C4">
        <w:rPr>
          <w:b/>
        </w:rPr>
        <w:t>Harde topografie (H)</w:t>
      </w:r>
    </w:p>
    <w:p w:rsidRPr="001C46C4" w:rsidR="00EB5288" w:rsidP="00EB5288" w:rsidRDefault="00EB5288" w14:paraId="42BE3728" w14:textId="1F805ED2">
      <w:pPr>
        <w:numPr>
          <w:ilvl w:val="0"/>
          <w:numId w:val="10"/>
        </w:numPr>
        <w:tabs>
          <w:tab w:val="left" w:pos="2487"/>
        </w:tabs>
        <w:spacing w:after="0" w:line="240" w:lineRule="auto"/>
      </w:pPr>
      <w:r w:rsidRPr="001C46C4">
        <w:t>Bruggen en andere kunstwerken</w:t>
      </w:r>
    </w:p>
    <w:p w:rsidRPr="001C46C4" w:rsidR="00EB5288" w:rsidP="00EB5288" w:rsidRDefault="00EB5288" w14:paraId="1656CCC8" w14:textId="1AC26B3E">
      <w:pPr>
        <w:numPr>
          <w:ilvl w:val="0"/>
          <w:numId w:val="10"/>
        </w:numPr>
        <w:tabs>
          <w:tab w:val="left" w:pos="2487"/>
        </w:tabs>
        <w:spacing w:after="0" w:line="240" w:lineRule="auto"/>
      </w:pPr>
      <w:r w:rsidRPr="001C46C4">
        <w:t>Inspectieputten</w:t>
      </w:r>
    </w:p>
    <w:p w:rsidRPr="001C46C4" w:rsidR="00EB5288" w:rsidP="00EB5288" w:rsidRDefault="00EB5288" w14:paraId="1AFAC091" w14:textId="77777777">
      <w:pPr>
        <w:numPr>
          <w:ilvl w:val="0"/>
          <w:numId w:val="10"/>
        </w:numPr>
        <w:tabs>
          <w:tab w:val="left" w:pos="2487"/>
        </w:tabs>
        <w:spacing w:after="0" w:line="240" w:lineRule="auto"/>
      </w:pPr>
      <w:r w:rsidRPr="001C46C4">
        <w:t>Bebouwing en opstallen (gefundeerd)</w:t>
      </w:r>
    </w:p>
    <w:p w:rsidRPr="001C46C4" w:rsidR="00EB5288" w:rsidP="00EB5288" w:rsidRDefault="00EB5288" w14:paraId="20BA3F16" w14:textId="77777777">
      <w:pPr>
        <w:spacing w:after="0"/>
      </w:pPr>
    </w:p>
    <w:p w:rsidRPr="001C46C4" w:rsidR="00EB5288" w:rsidP="00EB5288" w:rsidRDefault="00EB5288" w14:paraId="2413029D" w14:textId="77777777">
      <w:pPr>
        <w:spacing w:after="0"/>
        <w:rPr>
          <w:b/>
        </w:rPr>
      </w:pPr>
      <w:r w:rsidRPr="001C46C4">
        <w:rPr>
          <w:b/>
        </w:rPr>
        <w:t>Sub harde topografie (SH)</w:t>
      </w:r>
    </w:p>
    <w:p w:rsidRPr="001C46C4" w:rsidR="00EB5288" w:rsidP="00EB5288" w:rsidRDefault="00EB5288" w14:paraId="08580FCA" w14:textId="19851698">
      <w:pPr>
        <w:numPr>
          <w:ilvl w:val="0"/>
          <w:numId w:val="10"/>
        </w:numPr>
        <w:tabs>
          <w:tab w:val="left" w:pos="2487"/>
        </w:tabs>
        <w:spacing w:after="0" w:line="240" w:lineRule="auto"/>
      </w:pPr>
      <w:proofErr w:type="spellStart"/>
      <w:r w:rsidRPr="001C46C4">
        <w:t>Kantweg</w:t>
      </w:r>
      <w:proofErr w:type="spellEnd"/>
      <w:r w:rsidR="002A4B21">
        <w:t xml:space="preserve">, </w:t>
      </w:r>
      <w:r w:rsidRPr="001C46C4">
        <w:t>gesloten en open verharding</w:t>
      </w:r>
    </w:p>
    <w:p w:rsidRPr="001C46C4" w:rsidR="00EB5288" w:rsidP="00EB5288" w:rsidRDefault="00EB5288" w14:paraId="35626830" w14:textId="21C0795F">
      <w:pPr>
        <w:numPr>
          <w:ilvl w:val="0"/>
          <w:numId w:val="10"/>
        </w:numPr>
        <w:tabs>
          <w:tab w:val="left" w:pos="2487"/>
        </w:tabs>
        <w:spacing w:after="0" w:line="240" w:lineRule="auto"/>
      </w:pPr>
      <w:r w:rsidRPr="001C46C4">
        <w:t>Beschoeiing en damwanden</w:t>
      </w:r>
    </w:p>
    <w:p w:rsidR="00EB5288" w:rsidP="00EB5288" w:rsidRDefault="00EB5288" w14:paraId="1B43CEEF" w14:textId="77777777">
      <w:pPr>
        <w:numPr>
          <w:ilvl w:val="0"/>
          <w:numId w:val="10"/>
        </w:numPr>
        <w:tabs>
          <w:tab w:val="left" w:pos="2487"/>
        </w:tabs>
        <w:spacing w:after="0" w:line="240" w:lineRule="auto"/>
      </w:pPr>
      <w:r w:rsidRPr="001C46C4">
        <w:t>Duikers</w:t>
      </w:r>
    </w:p>
    <w:p w:rsidRPr="001C46C4" w:rsidR="00EB5288" w:rsidP="00EB5288" w:rsidRDefault="00EB5288" w14:paraId="136663F8" w14:textId="77777777">
      <w:pPr>
        <w:tabs>
          <w:tab w:val="left" w:pos="2487"/>
        </w:tabs>
        <w:spacing w:after="0"/>
      </w:pPr>
    </w:p>
    <w:p w:rsidRPr="001C46C4" w:rsidR="00EB5288" w:rsidP="00EB5288" w:rsidRDefault="00EB5288" w14:paraId="5A15DCF6" w14:textId="6FFCF52B">
      <w:pPr>
        <w:spacing w:after="0"/>
        <w:rPr>
          <w:b/>
        </w:rPr>
      </w:pPr>
      <w:r w:rsidRPr="001C46C4">
        <w:rPr>
          <w:b/>
        </w:rPr>
        <w:t>Zachte topografie (Z)</w:t>
      </w:r>
    </w:p>
    <w:p w:rsidRPr="001C46C4" w:rsidR="00EB5288" w:rsidP="00EB5288" w:rsidRDefault="00EB5288" w14:paraId="13CAA83B" w14:textId="77777777">
      <w:pPr>
        <w:numPr>
          <w:ilvl w:val="0"/>
          <w:numId w:val="10"/>
        </w:numPr>
        <w:tabs>
          <w:tab w:val="left" w:pos="2487"/>
        </w:tabs>
        <w:spacing w:after="0" w:line="240" w:lineRule="auto"/>
      </w:pPr>
      <w:r w:rsidRPr="001C46C4">
        <w:t>Hekken, heggen en afscheidingen van duurzame aard</w:t>
      </w:r>
    </w:p>
    <w:p w:rsidRPr="001C46C4" w:rsidR="00EB5288" w:rsidP="00EB5288" w:rsidRDefault="00EB5288" w14:paraId="60A49142" w14:textId="565673A6">
      <w:pPr>
        <w:numPr>
          <w:ilvl w:val="0"/>
          <w:numId w:val="10"/>
        </w:numPr>
        <w:tabs>
          <w:tab w:val="left" w:pos="2487"/>
        </w:tabs>
        <w:spacing w:after="0" w:line="240" w:lineRule="auto"/>
      </w:pPr>
      <w:r w:rsidRPr="001C46C4">
        <w:t>Puntobjecten</w:t>
      </w:r>
      <w:r w:rsidR="00E44BE4">
        <w:t>, zoals bebording en lantaarnpalen</w:t>
      </w:r>
    </w:p>
    <w:p w:rsidRPr="001C46C4" w:rsidR="00EB5288" w:rsidP="00EB5288" w:rsidRDefault="00EB5288" w14:paraId="2465892A" w14:textId="77777777">
      <w:pPr>
        <w:numPr>
          <w:ilvl w:val="0"/>
          <w:numId w:val="10"/>
        </w:numPr>
        <w:tabs>
          <w:tab w:val="left" w:pos="2487"/>
        </w:tabs>
        <w:spacing w:after="0" w:line="240" w:lineRule="auto"/>
      </w:pPr>
      <w:r w:rsidRPr="001C46C4">
        <w:t>Bomen</w:t>
      </w:r>
    </w:p>
    <w:p w:rsidR="00EB5288" w:rsidP="00EB5288" w:rsidRDefault="00EB5288" w14:paraId="664BD138" w14:textId="77777777">
      <w:pPr>
        <w:numPr>
          <w:ilvl w:val="0"/>
          <w:numId w:val="10"/>
        </w:numPr>
        <w:spacing w:after="0" w:line="240" w:lineRule="auto"/>
      </w:pPr>
      <w:r w:rsidRPr="001C46C4">
        <w:t>Kabels en leidingen</w:t>
      </w:r>
    </w:p>
    <w:p w:rsidRPr="001C46C4" w:rsidR="00EB5288" w:rsidP="00EB5288" w:rsidRDefault="00EB5288" w14:paraId="05A63DB2" w14:textId="77777777">
      <w:pPr>
        <w:tabs>
          <w:tab w:val="left" w:pos="2487"/>
        </w:tabs>
        <w:spacing w:after="0"/>
      </w:pPr>
    </w:p>
    <w:p w:rsidRPr="001C46C4" w:rsidR="00EB5288" w:rsidP="00EB5288" w:rsidRDefault="00EB5288" w14:paraId="55997BCD" w14:textId="4D9F790D">
      <w:pPr>
        <w:tabs>
          <w:tab w:val="left" w:pos="5242"/>
        </w:tabs>
        <w:spacing w:after="0"/>
        <w:rPr>
          <w:b/>
        </w:rPr>
      </w:pPr>
      <w:r w:rsidRPr="001C46C4">
        <w:rPr>
          <w:b/>
        </w:rPr>
        <w:t>Sub zachte topografie (SZ)</w:t>
      </w:r>
    </w:p>
    <w:p w:rsidRPr="001C46C4" w:rsidR="00EB5288" w:rsidP="00EB5288" w:rsidRDefault="00EB5288" w14:paraId="7C2F52C4" w14:textId="184F97BC">
      <w:pPr>
        <w:numPr>
          <w:ilvl w:val="0"/>
          <w:numId w:val="10"/>
        </w:numPr>
        <w:tabs>
          <w:tab w:val="left" w:pos="2487"/>
        </w:tabs>
        <w:spacing w:after="0" w:line="240" w:lineRule="auto"/>
      </w:pPr>
      <w:r w:rsidRPr="001C46C4">
        <w:t>Waterwegen</w:t>
      </w:r>
      <w:r w:rsidR="00E44BE4">
        <w:t xml:space="preserve"> en</w:t>
      </w:r>
      <w:r w:rsidRPr="001C46C4">
        <w:t xml:space="preserve"> sloten</w:t>
      </w:r>
    </w:p>
    <w:p w:rsidRPr="001C46C4" w:rsidR="00EB5288" w:rsidP="00EB5288" w:rsidRDefault="00EB5288" w14:paraId="3E872D9A" w14:textId="77777777">
      <w:pPr>
        <w:numPr>
          <w:ilvl w:val="0"/>
          <w:numId w:val="10"/>
        </w:numPr>
        <w:tabs>
          <w:tab w:val="left" w:pos="2487"/>
        </w:tabs>
        <w:spacing w:after="0" w:line="240" w:lineRule="auto"/>
      </w:pPr>
      <w:r w:rsidRPr="001C46C4">
        <w:t>Onder- en bovenkanten van dijken, tussenbermen en taluds</w:t>
      </w:r>
    </w:p>
    <w:p w:rsidR="00EB5288" w:rsidP="00EB5288" w:rsidRDefault="00EB5288" w14:paraId="62ED4549" w14:textId="77777777">
      <w:pPr>
        <w:numPr>
          <w:ilvl w:val="0"/>
          <w:numId w:val="10"/>
        </w:numPr>
        <w:tabs>
          <w:tab w:val="left" w:pos="2487"/>
        </w:tabs>
        <w:spacing w:after="0" w:line="240" w:lineRule="auto"/>
      </w:pPr>
      <w:r w:rsidRPr="001C46C4">
        <w:t>Aaneengesloten begroeiing</w:t>
      </w:r>
    </w:p>
    <w:p w:rsidRPr="001C46C4" w:rsidR="00EB5288" w:rsidP="00EB5288" w:rsidRDefault="00EB5288" w14:paraId="4387E147" w14:textId="77777777">
      <w:pPr>
        <w:spacing w:after="0"/>
      </w:pPr>
    </w:p>
    <w:p w:rsidRPr="001C46C4" w:rsidR="00EB5288" w:rsidP="00EB5288" w:rsidRDefault="00EB5288" w14:paraId="4EDA3FE0" w14:textId="6C25E040">
      <w:r w:rsidRPr="001C46C4">
        <w:t xml:space="preserve">In </w:t>
      </w:r>
      <w:r>
        <w:t xml:space="preserve">de OTL </w:t>
      </w:r>
      <w:r w:rsidR="00616778">
        <w:t>is</w:t>
      </w:r>
      <w:r>
        <w:t xml:space="preserve"> per objecttype </w:t>
      </w:r>
      <w:r w:rsidR="00616778">
        <w:t xml:space="preserve">vastgelegd </w:t>
      </w:r>
      <w:r>
        <w:t xml:space="preserve">welke </w:t>
      </w:r>
      <w:r w:rsidR="00F85DE7">
        <w:t xml:space="preserve">positionele </w:t>
      </w:r>
      <w:r>
        <w:t xml:space="preserve">nauwkeurigheid </w:t>
      </w:r>
      <w:r w:rsidR="00616778">
        <w:t>van toepassing is.</w:t>
      </w:r>
    </w:p>
    <w:p w:rsidRPr="001C46C4" w:rsidR="00EB5288" w:rsidP="00EB5288" w:rsidRDefault="00EB5288" w14:paraId="25D16179" w14:textId="77777777">
      <w:pPr>
        <w:pStyle w:val="Kop2"/>
      </w:pPr>
      <w:bookmarkStart w:name="_Toc222348375" w:id="326"/>
      <w:r w:rsidRPr="001C46C4">
        <w:t>Puntdichtheid rechte lijnvormen</w:t>
      </w:r>
      <w:bookmarkEnd w:id="326"/>
    </w:p>
    <w:p w:rsidR="00EB5288" w:rsidP="00EB5288" w:rsidRDefault="00EB5288" w14:paraId="6C95246A" w14:textId="4C641444">
      <w:r w:rsidRPr="001C46C4">
        <w:t>De maximale afstand tussen twee gemeten punten op een lijn bedraagt 25 meter.</w:t>
      </w:r>
      <w:r>
        <w:t xml:space="preserve"> </w:t>
      </w:r>
      <w:r w:rsidRPr="001C46C4">
        <w:t xml:space="preserve">Alle </w:t>
      </w:r>
      <w:commentRangeStart w:id="327"/>
      <w:commentRangeStart w:id="328"/>
      <w:r w:rsidRPr="001C46C4">
        <w:t>markante knikpunten</w:t>
      </w:r>
      <w:commentRangeEnd w:id="327"/>
      <w:r w:rsidRPr="002016B9" w:rsidR="00976DAC">
        <w:rPr>
          <w:rStyle w:val="CommentReference"/>
          <w:sz w:val="24"/>
        </w:rPr>
        <w:commentReference w:id="327"/>
      </w:r>
      <w:commentRangeEnd w:id="328"/>
      <w:r>
        <w:rPr>
          <w:rStyle w:val="CommentReference"/>
        </w:rPr>
        <w:commentReference w:id="328"/>
      </w:r>
      <w:r w:rsidRPr="001C46C4">
        <w:t xml:space="preserve"> in een lijn moeten als vertex </w:t>
      </w:r>
      <w:r w:rsidR="00170CFB">
        <w:t>worden</w:t>
      </w:r>
      <w:r w:rsidRPr="001C46C4">
        <w:t xml:space="preserve"> opgenomen.</w:t>
      </w:r>
    </w:p>
    <w:p w:rsidR="00EB5288" w:rsidP="00044BD9" w:rsidRDefault="00EB5288" w14:paraId="30A2DEF6" w14:textId="5F9D2CF1">
      <w:commentRangeStart w:id="329"/>
      <w:commentRangeStart w:id="330"/>
      <w:r>
        <w:t xml:space="preserve">Bij rechte </w:t>
      </w:r>
      <w:commentRangeStart w:id="331"/>
      <w:r>
        <w:t xml:space="preserve">lijnvormen </w:t>
      </w:r>
      <w:commentRangeEnd w:id="331"/>
      <w:r w:rsidRPr="002016B9">
        <w:rPr>
          <w:rStyle w:val="CommentReference"/>
          <w:sz w:val="24"/>
        </w:rPr>
        <w:commentReference w:id="331"/>
      </w:r>
      <w:r>
        <w:t>dient een juiste puntdichtheid</w:t>
      </w:r>
      <w:r w:rsidR="00AD59F2">
        <w:t xml:space="preserve"> aangehouden te worden</w:t>
      </w:r>
      <w:r>
        <w:t xml:space="preserve">. </w:t>
      </w:r>
      <w:r w:rsidRPr="00205AFB">
        <w:t xml:space="preserve">De afstand tussen </w:t>
      </w:r>
      <w:r w:rsidR="00AD59F2">
        <w:t>twee</w:t>
      </w:r>
      <w:r w:rsidRPr="00205AFB">
        <w:t xml:space="preserve"> opeenvolgende punten van een lijn of vlak mag niet kleiner zijn dan </w:t>
      </w:r>
      <w:r w:rsidR="005470AE">
        <w:t>drie</w:t>
      </w:r>
      <w:r w:rsidRPr="00205AFB">
        <w:t xml:space="preserve"> </w:t>
      </w:r>
      <w:r w:rsidR="00DD71A6">
        <w:t>millimeter</w:t>
      </w:r>
      <w:r>
        <w:t xml:space="preserve">. </w:t>
      </w:r>
      <w:commentRangeStart w:id="332"/>
      <w:commentRangeStart w:id="333"/>
      <w:r w:rsidRPr="00441A4F" w:rsidR="00441A4F">
        <w:t xml:space="preserve">Indien de projectie van een gemeten punt van een lijn of vlak op de denkbeeldige lijn, gevormd door het voorgaande en het volgende punt van dezelfde lijn of hetzelfde vlak, kleiner dan of gelijk is aan </w:t>
      </w:r>
      <w:r w:rsidR="005470AE">
        <w:t>vijf</w:t>
      </w:r>
      <w:r w:rsidRPr="00441A4F" w:rsidR="00441A4F">
        <w:t xml:space="preserve"> c</w:t>
      </w:r>
      <w:r w:rsidR="005470AE">
        <w:t>entimeter</w:t>
      </w:r>
      <w:r w:rsidRPr="00441A4F" w:rsidR="00441A4F">
        <w:t>, wordt dit punt in verband met een te hoge puntdichtheid niet</w:t>
      </w:r>
      <w:r w:rsidR="007974D2">
        <w:t xml:space="preserve">. </w:t>
      </w:r>
      <w:r w:rsidRPr="007974D2" w:rsidR="007974D2">
        <w:t xml:space="preserve">Dit geldt niet wanneer door het verwijderen van dit punt niet meer wordt voldaan aan één van de overige puntdichtheidseisen of wanneer het te verwijderen punt een </w:t>
      </w:r>
      <w:commentRangeStart w:id="334"/>
      <w:commentRangeStart w:id="335"/>
      <w:r w:rsidRPr="007974D2" w:rsidR="007974D2">
        <w:t xml:space="preserve">knooppunt </w:t>
      </w:r>
      <w:commentRangeEnd w:id="334"/>
      <w:r w:rsidRPr="002016B9" w:rsidR="009C05AB">
        <w:rPr>
          <w:rStyle w:val="CommentReference"/>
          <w:sz w:val="24"/>
        </w:rPr>
        <w:commentReference w:id="334"/>
      </w:r>
      <w:commentRangeEnd w:id="335"/>
      <w:r>
        <w:rPr>
          <w:rStyle w:val="CommentReference"/>
        </w:rPr>
        <w:commentReference w:id="335"/>
      </w:r>
      <w:r w:rsidRPr="007974D2" w:rsidR="007974D2">
        <w:t>betreft</w:t>
      </w:r>
      <w:r w:rsidR="007974D2">
        <w:t>.</w:t>
      </w:r>
      <w:commentRangeEnd w:id="332"/>
      <w:r w:rsidRPr="002016B9">
        <w:rPr>
          <w:rStyle w:val="CommentReference"/>
          <w:sz w:val="24"/>
        </w:rPr>
        <w:commentReference w:id="332"/>
      </w:r>
      <w:commentRangeEnd w:id="333"/>
      <w:r>
        <w:rPr>
          <w:rStyle w:val="CommentReference"/>
        </w:rPr>
        <w:commentReference w:id="333"/>
      </w:r>
    </w:p>
    <w:p w:rsidRPr="004B37A0" w:rsidR="00EB5288" w:rsidP="00044BD9" w:rsidRDefault="00EB5288" w14:paraId="688B402C" w14:textId="15D78D34">
      <w:r w:rsidRPr="004B37A0">
        <w:t xml:space="preserve">Indien de projectie </w:t>
      </w:r>
      <w:proofErr w:type="spellStart"/>
      <w:r w:rsidRPr="004B37A0">
        <w:t>dXY</w:t>
      </w:r>
      <w:proofErr w:type="spellEnd"/>
      <w:r w:rsidRPr="004B37A0">
        <w:t xml:space="preserve"> of </w:t>
      </w:r>
      <w:proofErr w:type="spellStart"/>
      <w:r w:rsidRPr="004B37A0">
        <w:t>dZ</w:t>
      </w:r>
      <w:proofErr w:type="spellEnd"/>
      <w:r w:rsidRPr="004B37A0">
        <w:t xml:space="preserve"> van een niet gemeten objectpunt op de lijn of vlakrand</w:t>
      </w:r>
      <w:r w:rsidR="00B4170D">
        <w:t>, gelegen</w:t>
      </w:r>
      <w:r w:rsidRPr="004B37A0">
        <w:t xml:space="preserve"> tussen de </w:t>
      </w:r>
      <w:r w:rsidR="00AA4288">
        <w:t>twee</w:t>
      </w:r>
      <w:r w:rsidRPr="004B37A0">
        <w:t xml:space="preserve"> gemeten objectpunten aan weerszijden van het niet gemeten objectpunt</w:t>
      </w:r>
      <w:r w:rsidR="00AA4288">
        <w:t>,</w:t>
      </w:r>
      <w:r w:rsidRPr="004B37A0">
        <w:t xml:space="preserve"> groter of gelijk is aan </w:t>
      </w:r>
      <w:r>
        <w:t>40</w:t>
      </w:r>
      <w:r w:rsidR="00AA4288">
        <w:t xml:space="preserve"> centimeter</w:t>
      </w:r>
      <w:r w:rsidR="00DD71A6">
        <w:t xml:space="preserve">, </w:t>
      </w:r>
      <w:r w:rsidRPr="004B37A0">
        <w:t>moeten er extra punten worden gemeten.</w:t>
      </w:r>
    </w:p>
    <w:p w:rsidR="00EB5288" w:rsidP="00EB5288" w:rsidRDefault="00EB5288" w14:paraId="4129C0CF" w14:textId="77777777">
      <w:pPr>
        <w:widowControl w:val="0"/>
        <w:tabs>
          <w:tab w:val="left" w:pos="0"/>
          <w:tab w:val="left" w:pos="864"/>
          <w:tab w:val="left" w:pos="105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de-AT"/>
        </w:rPr>
      </w:pPr>
    </w:p>
    <w:p w:rsidR="00EB5288" w:rsidP="00EB5288" w:rsidRDefault="00EB5288" w14:paraId="79D6A375" w14:textId="77777777">
      <w:pPr>
        <w:widowControl w:val="0"/>
        <w:tabs>
          <w:tab w:val="left" w:pos="0"/>
          <w:tab w:val="left" w:pos="864"/>
          <w:tab w:val="left" w:pos="105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de-AT"/>
        </w:rPr>
      </w:pPr>
      <w:r w:rsidRPr="003F0BF3">
        <w:rPr>
          <w:noProof/>
          <w:lang w:val="de-AT"/>
        </w:rPr>
        <w:drawing>
          <wp:inline distT="0" distB="0" distL="0" distR="0" wp14:anchorId="257F7882" wp14:editId="263EC727">
            <wp:extent cx="3109865" cy="1100523"/>
            <wp:effectExtent l="0" t="0" r="0" b="4445"/>
            <wp:docPr id="1538721705" name="Afbeelding 1" descr="Afbeelding met lijn, schets, diagram&#10;&#10;Door AI gegenereerde inhoud is mogelijk onjuist.">
              <a:extLst xmlns:a="http://schemas.openxmlformats.org/drawingml/2006/main">
                <a:ext uri="{FF2B5EF4-FFF2-40B4-BE49-F238E27FC236}">
                  <a16:creationId xmlns:a16="http://schemas.microsoft.com/office/drawing/2014/main" id="{D31FB1E7-B2B6-467C-9919-4763E08F1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1705" name="Afbeelding 1" descr="Afbeelding met lijn, schets, diagram&#10;&#10;Door AI gegenereerde inhoud is mogelijk onjuist."/>
                    <pic:cNvPicPr/>
                  </pic:nvPicPr>
                  <pic:blipFill>
                    <a:blip r:embed="rId28"/>
                    <a:stretch>
                      <a:fillRect/>
                    </a:stretch>
                  </pic:blipFill>
                  <pic:spPr>
                    <a:xfrm>
                      <a:off x="0" y="0"/>
                      <a:ext cx="3115829" cy="1102633"/>
                    </a:xfrm>
                    <a:prstGeom prst="rect">
                      <a:avLst/>
                    </a:prstGeom>
                  </pic:spPr>
                </pic:pic>
              </a:graphicData>
            </a:graphic>
          </wp:inline>
        </w:drawing>
      </w:r>
      <w:commentRangeEnd w:id="329"/>
      <w:r w:rsidRPr="002016B9">
        <w:rPr>
          <w:rStyle w:val="CommentReference"/>
          <w:sz w:val="24"/>
          <w:lang w:val="de-AT"/>
        </w:rPr>
        <w:commentReference w:id="329"/>
      </w:r>
      <w:commentRangeEnd w:id="330"/>
      <w:r>
        <w:rPr>
          <w:rStyle w:val="CommentReference"/>
        </w:rPr>
        <w:commentReference w:id="330"/>
      </w:r>
    </w:p>
    <w:p w:rsidRPr="00150BC8" w:rsidR="00EB5288" w:rsidP="00EB5288" w:rsidRDefault="00EB5288" w14:paraId="3A49ACAD" w14:textId="77777777">
      <w:pPr>
        <w:widowControl w:val="0"/>
        <w:tabs>
          <w:tab w:val="left" w:pos="0"/>
          <w:tab w:val="left" w:pos="864"/>
          <w:tab w:val="left" w:pos="105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de-AT"/>
        </w:rPr>
      </w:pPr>
    </w:p>
    <w:p w:rsidRPr="001C46C4" w:rsidR="00EB5288" w:rsidP="00EB5288" w:rsidRDefault="00EB5288" w14:paraId="3772355A" w14:textId="77777777">
      <w:r w:rsidRPr="001C46C4">
        <w:t xml:space="preserve">Het maximaal aantal </w:t>
      </w:r>
      <w:proofErr w:type="spellStart"/>
      <w:r w:rsidRPr="001C46C4">
        <w:t>vertices</w:t>
      </w:r>
      <w:proofErr w:type="spellEnd"/>
      <w:r w:rsidRPr="001C46C4">
        <w:t xml:space="preserve"> per geometrie is </w:t>
      </w:r>
      <w:commentRangeStart w:id="336"/>
      <w:commentRangeStart w:id="337"/>
      <w:commentRangeStart w:id="338"/>
      <w:r w:rsidRPr="001C46C4">
        <w:t>5000.</w:t>
      </w:r>
      <w:commentRangeStart w:id="339"/>
      <w:commentRangeStart w:id="340"/>
      <w:commentRangeStart w:id="341"/>
      <w:commentRangeEnd w:id="339"/>
      <w:r w:rsidRPr="002016B9">
        <w:rPr>
          <w:rStyle w:val="CommentReference"/>
          <w:sz w:val="24"/>
        </w:rPr>
        <w:commentReference w:id="339"/>
      </w:r>
      <w:commentRangeEnd w:id="340"/>
      <w:r>
        <w:rPr>
          <w:rStyle w:val="CommentReference"/>
        </w:rPr>
        <w:commentReference w:id="340"/>
      </w:r>
      <w:commentRangeEnd w:id="341"/>
      <w:r>
        <w:rPr>
          <w:rStyle w:val="CommentReference"/>
        </w:rPr>
        <w:commentReference w:id="341"/>
      </w:r>
      <w:commentRangeEnd w:id="336"/>
      <w:r w:rsidRPr="002016B9">
        <w:rPr>
          <w:rStyle w:val="CommentReference"/>
          <w:sz w:val="24"/>
        </w:rPr>
        <w:commentReference w:id="336"/>
      </w:r>
      <w:commentRangeEnd w:id="337"/>
      <w:r>
        <w:rPr>
          <w:rStyle w:val="CommentReference"/>
        </w:rPr>
        <w:commentReference w:id="337"/>
      </w:r>
      <w:commentRangeEnd w:id="338"/>
      <w:r>
        <w:rPr>
          <w:rStyle w:val="CommentReference"/>
        </w:rPr>
        <w:commentReference w:id="338"/>
      </w:r>
    </w:p>
    <w:p w:rsidRPr="001C46C4" w:rsidR="00EB5288" w:rsidP="00EB5288" w:rsidRDefault="00EB5288" w14:paraId="337582A1" w14:textId="77777777">
      <w:pPr>
        <w:pStyle w:val="Kop2"/>
      </w:pPr>
      <w:bookmarkStart w:name="_Toc222348376" w:id="342"/>
      <w:r w:rsidRPr="001C46C4">
        <w:t>Puntdichtheid bij gebogen lijnvormen</w:t>
      </w:r>
      <w:bookmarkEnd w:id="342"/>
    </w:p>
    <w:p w:rsidR="00EB5288" w:rsidP="00EB5288" w:rsidRDefault="00EB5288" w14:paraId="3E213886" w14:textId="3E557170">
      <w:r w:rsidRPr="001C46C4">
        <w:t xml:space="preserve">Gebogen lijnvormen </w:t>
      </w:r>
      <w:r w:rsidRPr="00EE363D" w:rsidR="00EE363D">
        <w:t>worden vastgelegd als rechtstanden (gestrookte bogen). Het gebruik van bogen of cirkels is hierbij niet toegestaan</w:t>
      </w:r>
      <w:r w:rsidR="00274DA2">
        <w:t xml:space="preserve">. </w:t>
      </w:r>
      <w:r w:rsidRPr="00274DA2" w:rsidR="00274DA2">
        <w:t xml:space="preserve">Bij ronde vormen met een straal </w:t>
      </w:r>
      <w:r w:rsidRPr="00044BD9" w:rsidR="00274DA2">
        <w:rPr>
          <w:i/>
          <w:iCs/>
        </w:rPr>
        <w:t>r</w:t>
      </w:r>
      <w:r w:rsidRPr="00274DA2" w:rsidR="00274DA2">
        <w:t>, zoals bochten, wordt de afstand tussen opeenvolgende detailpunten</w:t>
      </w:r>
      <w:r w:rsidR="00A325B5">
        <w:t>(</w:t>
      </w:r>
      <m:oMath>
        <m:sSub>
          <m:sSubPr>
            <m:ctrlPr>
              <w:rPr>
                <w:rFonts w:ascii="Cambria Math" w:hAnsi="Cambria Math"/>
                <w:i/>
              </w:rPr>
            </m:ctrlPr>
          </m:sSubPr>
          <m:e>
            <m:r>
              <w:rPr>
                <w:rFonts w:ascii="Cambria Math" w:hAnsi="Cambria Math"/>
              </w:rPr>
              <m:t>l</m:t>
            </m:r>
          </m:e>
          <m:sub>
            <m:r>
              <w:rPr>
                <w:rFonts w:ascii="Cambria Math" w:hAnsi="Cambria Math"/>
              </w:rPr>
              <m:t>dp</m:t>
            </m:r>
          </m:sub>
        </m:sSub>
        <m:r>
          <w:rPr>
            <w:rFonts w:ascii="Cambria Math" w:hAnsi="Cambria Math"/>
          </w:rPr>
          <m:t>)</m:t>
        </m:r>
      </m:oMath>
      <w:r w:rsidRPr="001C46C4">
        <w:t xml:space="preserve"> </w:t>
      </w:r>
      <w:r w:rsidR="008B6FE8">
        <w:t xml:space="preserve">aangehouden binnen de volgende bandbreedte: </w:t>
      </w:r>
      <w:r w:rsidRPr="001C46C4">
        <w:t>minimaal 2*√(</w:t>
      </w:r>
      <w:r w:rsidRPr="007714DF">
        <w:rPr>
          <w:i/>
          <w:iCs/>
        </w:rPr>
        <w:t>r</w:t>
      </w:r>
      <w:r w:rsidRPr="001C46C4">
        <w:t>/10) tot maximaal √(</w:t>
      </w:r>
      <w:r w:rsidRPr="007714DF">
        <w:rPr>
          <w:i/>
          <w:iCs/>
        </w:rPr>
        <w:t>r</w:t>
      </w:r>
      <w:r w:rsidRPr="001C46C4">
        <w:t xml:space="preserve">/10). </w:t>
      </w:r>
      <w:r w:rsidR="00F86488">
        <w:t>Voorbeeld: b</w:t>
      </w:r>
      <w:r w:rsidRPr="001C46C4">
        <w:t xml:space="preserve">ij een rotonde met een straal van 15 meter </w:t>
      </w:r>
      <w:r w:rsidR="00F86488">
        <w:t xml:space="preserve">worden langs de boog detailpunten vastgelegd met een onderlinge afstand van </w:t>
      </w:r>
      <w:r w:rsidRPr="001C46C4">
        <w:t>minimaal elke 2,5 meter tot maximaal elke 1,2 .</w:t>
      </w:r>
    </w:p>
    <w:p w:rsidRPr="001C46C4" w:rsidR="00EB5288" w:rsidP="00EB5288" w:rsidRDefault="00EB5288" w14:paraId="1B8244F3" w14:textId="77777777">
      <m:oMathPara>
        <m:oMath>
          <m:r>
            <w:rPr>
              <w:rFonts w:ascii="Cambria Math" w:hAnsi="Cambria Math"/>
            </w:rPr>
            <m:t>2∙</m:t>
          </m:r>
          <m:rad>
            <m:radPr>
              <m:degHide m:val="1"/>
              <m:ctrlPr>
                <w:rPr>
                  <w:rFonts w:ascii="Cambria Math" w:hAnsi="Cambria Math"/>
                  <w:i/>
                </w:rPr>
              </m:ctrlPr>
            </m:radPr>
            <m:deg>
              <m:ctrlPr>
                <w:rPr>
                  <w:rFonts w:ascii="Cambria Math" w:hAnsi="Cambria Math"/>
                  <w:i/>
                  <w:iCs/>
                </w:rPr>
              </m:ctrlPr>
            </m:deg>
            <m:e>
              <m:r>
                <w:rPr>
                  <w:rFonts w:ascii="Cambria Math" w:hAnsi="Cambria Math"/>
                </w:rPr>
                <m:t>(r</m:t>
              </m:r>
            </m:e>
          </m:rad>
          <m:r>
            <w:rPr>
              <w:rFonts w:ascii="Cambria Math"/>
            </w:rPr>
            <m:t>/10)</m:t>
          </m:r>
          <m:r>
            <w:rPr>
              <w:rFonts w:ascii="Cambria Math" w:hAnsi="Cambria Math"/>
            </w:rPr>
            <m:t>≤</m:t>
          </m:r>
          <m:sSub>
            <m:sSubPr>
              <m:ctrlPr>
                <w:rPr>
                  <w:rFonts w:ascii="Cambria Math" w:hAnsi="Cambria Math"/>
                  <w:i/>
                </w:rPr>
              </m:ctrlPr>
            </m:sSubPr>
            <m:e>
              <m:r>
                <w:rPr>
                  <w:rFonts w:ascii="Cambria Math"/>
                </w:rPr>
                <m:t>l</m:t>
              </m:r>
            </m:e>
            <m:sub>
              <m:r>
                <w:rPr>
                  <w:rFonts w:ascii="Cambria Math"/>
                </w:rPr>
                <m:t>dp</m:t>
              </m:r>
            </m:sub>
          </m:sSub>
          <m:r>
            <w:rPr>
              <w:rFonts w:ascii="Cambria Math" w:hAnsi="Cambria Math"/>
            </w:rPr>
            <m:t>≥</m:t>
          </m:r>
          <m:rad>
            <m:radPr>
              <m:degHide m:val="1"/>
              <m:ctrlPr>
                <w:rPr>
                  <w:rFonts w:ascii="Cambria Math" w:hAnsi="Cambria Math"/>
                  <w:i/>
                </w:rPr>
              </m:ctrlPr>
            </m:radPr>
            <m:deg>
              <m:ctrlPr>
                <w:rPr>
                  <w:rFonts w:ascii="Cambria Math" w:hAnsi="Cambria Math"/>
                  <w:i/>
                  <w:iCs/>
                </w:rPr>
              </m:ctrlPr>
            </m:deg>
            <m:e>
              <m:r>
                <w:rPr>
                  <w:rFonts w:ascii="Cambria Math" w:hAnsi="Cambria Math"/>
                </w:rPr>
                <m:t>(r</m:t>
              </m:r>
            </m:e>
          </m:rad>
          <m:r>
            <w:rPr>
              <w:rFonts w:ascii="Cambria Math"/>
            </w:rPr>
            <m:t>/10)</m:t>
          </m:r>
        </m:oMath>
      </m:oMathPara>
    </w:p>
    <w:p w:rsidR="00EB3E19" w:rsidP="00EB5288" w:rsidRDefault="00EB5288" w14:paraId="6C4A5343" w14:textId="77777777">
      <w:pPr>
        <w:rPr>
          <w:ins w:author="Matthijs van Buren" w:date="2026-03-26T11:59:00Z" w16du:dateUtc="2026-03-26T10:59:00Z" w:id="343"/>
        </w:rPr>
      </w:pPr>
      <w:commentRangeStart w:id="344"/>
      <w:r w:rsidRPr="001C46C4">
        <w:t xml:space="preserve">Voor Areaaldata geldt dat bogen en cirkels </w:t>
      </w:r>
      <w:r w:rsidRPr="001C46C4">
        <w:rPr>
          <w:b/>
          <w:bCs/>
          <w:u w:val="single"/>
        </w:rPr>
        <w:t>niet</w:t>
      </w:r>
      <w:r w:rsidRPr="001C46C4">
        <w:t xml:space="preserve"> zijn toegestaan voor objecten die door </w:t>
      </w:r>
      <w:r>
        <w:t>de dataleverancier</w:t>
      </w:r>
      <w:r w:rsidRPr="001C46C4">
        <w:t xml:space="preserve"> zijn gemuteerd. </w:t>
      </w:r>
    </w:p>
    <w:p w:rsidRPr="001C46C4" w:rsidR="00EB5288" w:rsidP="00EB5288" w:rsidRDefault="00A37141" w14:paraId="6F9BD0B4" w14:textId="6D26AE9A">
      <w:r w:rsidRPr="00A37141">
        <w:t>De provincie kan bogen en cirkels wel uitleveren</w:t>
      </w:r>
      <w:ins w:author="Matthijs van Buren" w:date="2026-03-26T12:00:00Z" w16du:dateUtc="2026-03-26T11:00:00Z" w:id="345">
        <w:r w:rsidR="00EB3E19">
          <w:t xml:space="preserve">. Dit gebeurt </w:t>
        </w:r>
        <w:r w:rsidR="005C4B7B">
          <w:t>als uitzondering</w:t>
        </w:r>
      </w:ins>
      <w:r w:rsidRPr="00A37141">
        <w:t xml:space="preserve"> wanneer deze</w:t>
      </w:r>
      <w:ins w:author="Matthijs van Buren" w:date="2026-03-26T12:00:00Z" w16du:dateUtc="2026-03-26T11:00:00Z" w:id="346">
        <w:r w:rsidR="005C4B7B">
          <w:t xml:space="preserve"> bogen en cirkels</w:t>
        </w:r>
      </w:ins>
      <w:r w:rsidRPr="00A37141">
        <w:t xml:space="preserve"> afkomstig zijn van andere BGT</w:t>
      </w:r>
      <w:r w:rsidRPr="00A37141">
        <w:noBreakHyphen/>
        <w:t>bronhouders</w:t>
      </w:r>
      <w:commentRangeStart w:id="347"/>
      <w:commentRangeStart w:id="348"/>
      <w:r w:rsidRPr="001C46C4" w:rsidR="00EB5288">
        <w:t>.</w:t>
      </w:r>
      <w:commentRangeEnd w:id="347"/>
      <w:r w:rsidRPr="002016B9" w:rsidR="00EB5288">
        <w:rPr>
          <w:rStyle w:val="CommentReference"/>
          <w:sz w:val="24"/>
        </w:rPr>
        <w:commentReference w:id="347"/>
      </w:r>
      <w:commentRangeEnd w:id="348"/>
      <w:r>
        <w:rPr>
          <w:rStyle w:val="CommentReference"/>
        </w:rPr>
        <w:commentReference w:id="348"/>
      </w:r>
      <w:r w:rsidRPr="001C46C4" w:rsidR="00EB5288">
        <w:t xml:space="preserve"> </w:t>
      </w:r>
      <w:commentRangeEnd w:id="344"/>
      <w:r w:rsidRPr="002016B9" w:rsidR="00EB5288">
        <w:rPr>
          <w:rStyle w:val="CommentReference"/>
          <w:sz w:val="24"/>
        </w:rPr>
        <w:commentReference w:id="344"/>
      </w:r>
      <w:r w:rsidR="00EB5288">
        <w:t>Wanneer er bogen aanwezig zijn tussen twee door de dataleverancier gewijzigde vlakken</w:t>
      </w:r>
      <w:r>
        <w:t>,</w:t>
      </w:r>
      <w:r w:rsidR="00EB5288">
        <w:t xml:space="preserve"> dienen deze te worden opgelost. Indien bogen aanwezig zijn tussen een </w:t>
      </w:r>
      <w:r w:rsidRPr="00044BD9" w:rsidR="00EB5288">
        <w:rPr>
          <w:i/>
          <w:iCs/>
        </w:rPr>
        <w:t>gewijzigd</w:t>
      </w:r>
      <w:r w:rsidR="00EB5288">
        <w:t xml:space="preserve"> vlak en een </w:t>
      </w:r>
      <w:r w:rsidRPr="00044BD9" w:rsidR="00EB5288">
        <w:rPr>
          <w:i/>
          <w:iCs/>
        </w:rPr>
        <w:t>actueel</w:t>
      </w:r>
      <w:r w:rsidR="00EB5288">
        <w:t xml:space="preserve"> vlak</w:t>
      </w:r>
      <w:r w:rsidR="004C4D90">
        <w:t>, worden</w:t>
      </w:r>
      <w:r w:rsidR="00EB5288">
        <w:t xml:space="preserve"> de bogen gehandhaafd.</w:t>
      </w:r>
    </w:p>
    <w:p w:rsidRPr="001C46C4" w:rsidR="00EB5288" w:rsidP="00EB5288" w:rsidRDefault="00EB5288" w14:paraId="47A26C98" w14:textId="123BFFE1">
      <w:pPr>
        <w:pStyle w:val="Kop2"/>
      </w:pPr>
      <w:bookmarkStart w:name="_Toc222348377" w:id="349"/>
      <w:r w:rsidRPr="001C46C4">
        <w:t>Attributen</w:t>
      </w:r>
      <w:bookmarkEnd w:id="349"/>
    </w:p>
    <w:p w:rsidRPr="00044BD9" w:rsidR="00D90FB5" w:rsidP="00044BD9" w:rsidRDefault="00D90FB5" w14:paraId="67F3EC2F" w14:textId="16B3A7DF">
      <w:r w:rsidRPr="00044BD9">
        <w:t>Attributen worden gecontroleerd op de mate waarin een object correct is geclassificeerd en op de mate waarin de attribuutwaarden overeenkomen met de feitelijke situatie buiten. Deze controle geldt ook voor attributen in gerelateerde tabellen die via een verwijzende sleutel aan het object zijn gekoppeld.</w:t>
      </w:r>
    </w:p>
    <w:p w:rsidRPr="00044BD9" w:rsidR="00D90FB5" w:rsidP="00044BD9" w:rsidRDefault="00D90FB5" w14:paraId="13B8AF01" w14:textId="4D31D9EC">
      <w:r w:rsidRPr="00044BD9">
        <w:t>De attributen dienen voor alle objecten correct en volledig te zijn ingevuld. Indien gebruik wordt gemaakt van keuzelijsten, wordt, voor zover bekend, de meest gedetailleerde en specifieke waarde gekozen.</w:t>
      </w:r>
    </w:p>
    <w:p w:rsidRPr="00044BD9" w:rsidR="00D90FB5" w:rsidP="00044BD9" w:rsidRDefault="00D90FB5" w14:paraId="2FF216FC" w14:textId="77777777">
      <w:r w:rsidRPr="00044BD9">
        <w:t>Een groot deel van de objecten in Areaaldata is vastgelegd op basis van verouderde datamodellen of overgenomen uit archieftekeningen. Hierdoor komt het voor dat attribuutwaarden van bestaande objecten niet correct zijn geregistreerd.</w:t>
      </w:r>
      <w:r w:rsidR="00691097">
        <w:t xml:space="preserve"> </w:t>
      </w:r>
      <w:r w:rsidRPr="00044BD9">
        <w:t xml:space="preserve">Bestaande </w:t>
      </w:r>
      <w:r w:rsidRPr="00044BD9">
        <w:t>objecten in Areaaldata vormen daarom geen maatstaf voor correcte attribuutregistratie. Indien bestaande objecten worden gemuteerd, corrigeert de dataleverancier de bijbehorende attributen wanneer deze gegevens bekend zijn naar aanleiding van de uitgevoerde werkzaamheden.</w:t>
      </w:r>
    </w:p>
    <w:p w:rsidRPr="001C46C4" w:rsidR="00EB5288" w:rsidP="00EB5288" w:rsidRDefault="00EB5288" w14:paraId="43C36D19" w14:textId="77777777">
      <w:pPr>
        <w:pStyle w:val="Kop2"/>
      </w:pPr>
      <w:bookmarkStart w:name="_Toc222348378" w:id="350"/>
      <w:r w:rsidRPr="001C46C4">
        <w:t>Volledigheid</w:t>
      </w:r>
      <w:bookmarkEnd w:id="350"/>
    </w:p>
    <w:p w:rsidRPr="001C46C4" w:rsidR="00EB5288" w:rsidP="00EB5288" w:rsidRDefault="004E09AB" w14:paraId="3B3D3811" w14:textId="6444EB2D">
      <w:r>
        <w:t>Het</w:t>
      </w:r>
      <w:commentRangeStart w:id="351"/>
      <w:r w:rsidRPr="001C46C4" w:rsidR="00EB5288">
        <w:t xml:space="preserve"> op te leveren </w:t>
      </w:r>
      <w:r>
        <w:t>revisiebestand</w:t>
      </w:r>
      <w:r w:rsidRPr="001C46C4" w:rsidR="00EB5288">
        <w:t xml:space="preserve"> bevat alle mutaties die voortkomen uit</w:t>
      </w:r>
      <w:r w:rsidR="0033081C">
        <w:t xml:space="preserve"> de binnen het project</w:t>
      </w:r>
      <w:r w:rsidRPr="001C46C4" w:rsidR="00EB5288">
        <w:t xml:space="preserve"> uitgevoerde werkzaamheden </w:t>
      </w:r>
      <w:r w:rsidR="00EB5288">
        <w:t xml:space="preserve">en/of alle gegevens die voortkomen uit een inspectie of </w:t>
      </w:r>
      <w:proofErr w:type="spellStart"/>
      <w:r w:rsidR="00EB5288">
        <w:t>inmeting</w:t>
      </w:r>
      <w:proofErr w:type="spellEnd"/>
      <w:r w:rsidRPr="001C46C4" w:rsidR="00EB5288">
        <w:t>.</w:t>
      </w:r>
      <w:commentRangeEnd w:id="351"/>
      <w:r w:rsidRPr="002016B9" w:rsidR="00EB5288">
        <w:rPr>
          <w:rStyle w:val="CommentReference"/>
          <w:sz w:val="24"/>
        </w:rPr>
        <w:commentReference w:id="351"/>
      </w:r>
      <w:r w:rsidRPr="001C46C4" w:rsidR="00EB5288">
        <w:t xml:space="preserve"> </w:t>
      </w:r>
      <w:r w:rsidRPr="00161700" w:rsidR="00161700">
        <w:t>Indien op de werkzaamheden een object- en attributenlijst van toepassing is, worden uitsluitend de in deze lijst opgenomen objecten en attributen aangepast</w:t>
      </w:r>
      <w:r w:rsidRPr="001C46C4" w:rsidR="00EB5288">
        <w:t>. Voor alle te muteren objecten en attributen</w:t>
      </w:r>
      <w:r w:rsidR="00E92B2B">
        <w:t xml:space="preserve"> zoals b</w:t>
      </w:r>
      <w:r w:rsidRPr="001C46C4" w:rsidR="00EB5288">
        <w:t xml:space="preserve">eschreven in </w:t>
      </w:r>
      <w:r w:rsidR="00EB5288">
        <w:t>de OTL</w:t>
      </w:r>
      <w:r w:rsidRPr="001C46C4" w:rsidR="00EB5288">
        <w:t xml:space="preserve"> geldt een volledigheidseis van</w:t>
      </w:r>
      <w:r w:rsidR="00691097">
        <w:t xml:space="preserve"> honderd procent.</w:t>
      </w:r>
      <w:commentRangeStart w:id="352"/>
      <w:commentRangeEnd w:id="352"/>
      <w:r w:rsidRPr="002016B9" w:rsidR="00EB5288">
        <w:rPr>
          <w:rStyle w:val="CommentReference"/>
          <w:sz w:val="24"/>
        </w:rPr>
        <w:commentReference w:id="352"/>
      </w:r>
    </w:p>
    <w:p w:rsidRPr="001C46C4" w:rsidR="00EB5288" w:rsidP="00EB5288" w:rsidRDefault="00EB5288" w14:paraId="369CB1CD" w14:textId="77777777">
      <w:pPr>
        <w:pStyle w:val="Kop2"/>
      </w:pPr>
      <w:bookmarkStart w:name="_Toc222348379" w:id="353"/>
      <w:r w:rsidRPr="001C46C4">
        <w:t>Aansluiting van gegevens</w:t>
      </w:r>
      <w:r>
        <w:t xml:space="preserve"> (topologie)</w:t>
      </w:r>
      <w:bookmarkEnd w:id="353"/>
    </w:p>
    <w:p w:rsidRPr="00044BD9" w:rsidR="00491B5B" w:rsidP="00044BD9" w:rsidRDefault="00491B5B" w14:paraId="187911E8" w14:textId="0033707B">
      <w:r w:rsidRPr="00044BD9">
        <w:t xml:space="preserve">Nieuwe en gewijzigde objecten </w:t>
      </w:r>
      <w:r>
        <w:t xml:space="preserve">moete </w:t>
      </w:r>
      <w:r w:rsidRPr="00044BD9">
        <w:t>correct aan</w:t>
      </w:r>
      <w:r>
        <w:t>sluiten</w:t>
      </w:r>
      <w:r w:rsidRPr="00044BD9">
        <w:t xml:space="preserve"> op omliggende objecten die niet door de opdrachtnemer zijn gewijzigd.</w:t>
      </w:r>
      <w:r>
        <w:t xml:space="preserve"> </w:t>
      </w:r>
      <w:r w:rsidRPr="00044BD9">
        <w:t>Bij aansluiting op objecten buiten het projectgebied controleert de opdrachtnemer of de aangrenzende situatie in de database nog consistent en correct is. Indien dit niet het geval is, meldt de opdrachtnemer dit aan de opdrachtgever.</w:t>
      </w:r>
    </w:p>
    <w:p w:rsidRPr="00044BD9" w:rsidR="00491B5B" w:rsidP="00044BD9" w:rsidRDefault="00491B5B" w14:paraId="77B0B3E4" w14:textId="77777777">
      <w:r w:rsidRPr="00044BD9">
        <w:t>Het knippen van objecten op de projectgrens is niet toegestaan.</w:t>
      </w:r>
    </w:p>
    <w:p w:rsidRPr="001C46C4" w:rsidR="00EB5288" w:rsidP="00EB5288" w:rsidRDefault="00EB5288" w14:paraId="0F6500A1" w14:textId="58151162">
      <w:pPr>
        <w:pStyle w:val="Kop2"/>
      </w:pPr>
      <w:bookmarkStart w:name="_Toc213939963" w:id="354"/>
      <w:bookmarkStart w:name="_Toc222348380" w:id="355"/>
      <w:bookmarkStart w:name="_Toc94491011" w:id="356"/>
      <w:bookmarkStart w:name="_Toc95539435" w:id="357"/>
      <w:bookmarkStart w:name="_Toc136940291" w:id="358"/>
      <w:r w:rsidRPr="001C46C4">
        <w:t>Meetgebied</w:t>
      </w:r>
      <w:bookmarkEnd w:id="354"/>
      <w:bookmarkEnd w:id="355"/>
    </w:p>
    <w:bookmarkEnd w:id="356"/>
    <w:bookmarkEnd w:id="357"/>
    <w:bookmarkEnd w:id="358"/>
    <w:p w:rsidRPr="001C46C4" w:rsidR="006B183B" w:rsidP="00EB5288" w:rsidRDefault="006B183B" w14:paraId="703F05D7" w14:textId="70077929">
      <w:r w:rsidRPr="006B183B">
        <w:t>Het meetgebied omvat minimaal alle objecten die zijn gemuteerd of die voortkomen uit binnen het project uitgevoerde werkzaamheden.</w:t>
      </w:r>
    </w:p>
    <w:p w:rsidRPr="001C46C4" w:rsidR="00EB5288" w:rsidP="00EB5288" w:rsidRDefault="00EB5288" w14:paraId="199E34F6" w14:textId="03BCE4D3">
      <w:commentRangeStart w:id="359"/>
      <w:commentRangeStart w:id="360"/>
      <w:commentRangeStart w:id="361"/>
      <w:r w:rsidRPr="001C46C4">
        <w:t>De begrenzing van het meetgebied wordt aangegeven door de opdracht</w:t>
      </w:r>
      <w:r w:rsidR="00893166">
        <w:t>nemer</w:t>
      </w:r>
      <w:r w:rsidRPr="001C46C4">
        <w:t xml:space="preserve">. Het bevat in principe alle objecten binnen de projectgrens. </w:t>
      </w:r>
      <w:r>
        <w:t>Wanneer</w:t>
      </w:r>
      <w:r w:rsidRPr="001C46C4">
        <w:t xml:space="preserve"> de begrenzing van het meetgebied ontbreekt of de projectgrens onbekend is, dient hierover overleg te worden gepleegd met de opdrachtgever.</w:t>
      </w:r>
      <w:r w:rsidRPr="001C46C4" w:rsidDel="004342B3" w:rsidR="004342B3">
        <w:t xml:space="preserve"> </w:t>
      </w:r>
      <w:commentRangeEnd w:id="359"/>
      <w:r w:rsidRPr="002016B9" w:rsidDel="004342B3">
        <w:rPr>
          <w:rStyle w:val="CommentReference"/>
          <w:sz w:val="24"/>
        </w:rPr>
        <w:commentReference w:id="359"/>
      </w:r>
      <w:commentRangeEnd w:id="360"/>
      <w:r>
        <w:rPr>
          <w:rStyle w:val="CommentReference"/>
        </w:rPr>
        <w:commentReference w:id="360"/>
      </w:r>
      <w:commentRangeEnd w:id="361"/>
      <w:r>
        <w:rPr>
          <w:rStyle w:val="CommentReference"/>
        </w:rPr>
        <w:commentReference w:id="361"/>
      </w:r>
    </w:p>
    <w:p w:rsidRPr="001C46C4" w:rsidR="00EB5288" w:rsidP="00EB5288" w:rsidRDefault="00546D90" w14:paraId="65627D75" w14:textId="14560F5F">
      <w:r w:rsidRPr="00546D90">
        <w:t>De projectgrens is de geografische afbakening van het gebied waarbinnen alle werkzaamheden worden uitgevoerd die noodzakelijk zijn voor de realisatie va</w:t>
      </w:r>
      <w:r>
        <w:t>n</w:t>
      </w:r>
      <w:r w:rsidRPr="00546D90">
        <w:t xml:space="preserve"> het project</w:t>
      </w:r>
      <w:r>
        <w:t>.</w:t>
      </w:r>
    </w:p>
    <w:p w:rsidR="00EB5288" w:rsidP="00EB5288" w:rsidRDefault="00EB5288" w14:paraId="0E73E545" w14:textId="77777777">
      <w:pPr>
        <w:pStyle w:val="Kop2"/>
      </w:pPr>
      <w:bookmarkStart w:name="_Toc222348381" w:id="362"/>
      <w:r>
        <w:t>AVG</w:t>
      </w:r>
      <w:bookmarkEnd w:id="362"/>
    </w:p>
    <w:p w:rsidR="00EB5288" w:rsidP="00EB5288" w:rsidRDefault="00EB5288" w14:paraId="0F2F53E6" w14:textId="1F2D7463">
      <w:pPr>
        <w:rPr>
          <w:rFonts w:ascii="Verdana" w:hAnsi="Verdana"/>
          <w:sz w:val="18"/>
        </w:rPr>
      </w:pPr>
      <w:r>
        <w:t>De Algemene Verordening Gegevensbescherming (AVG) verplicht de Provincie Noord-Holland en</w:t>
      </w:r>
      <w:r w:rsidR="00F61E81">
        <w:t xml:space="preserve"> haar </w:t>
      </w:r>
      <w:r>
        <w:t xml:space="preserve">opdrachtnemers </w:t>
      </w:r>
      <w:r w:rsidR="00F61E81">
        <w:t xml:space="preserve">om </w:t>
      </w:r>
      <w:r>
        <w:t>geen onnodige persoonsgegevens</w:t>
      </w:r>
      <w:r w:rsidR="00F61E81">
        <w:t xml:space="preserve"> te registreren of op te slaan</w:t>
      </w:r>
      <w:r>
        <w:t xml:space="preserve"> in producten, halfproducten en ruwe data</w:t>
      </w:r>
      <w:r w:rsidR="00F61E81">
        <w:t>.</w:t>
      </w:r>
    </w:p>
    <w:p w:rsidR="00226FA3" w:rsidP="00EB5288" w:rsidRDefault="00226FA3" w14:paraId="2A73B394" w14:textId="31D77638">
      <w:r w:rsidRPr="00226FA3">
        <w:t xml:space="preserve">Voor de in deze productspecificatie beschreven </w:t>
      </w:r>
      <w:r>
        <w:t>revisie</w:t>
      </w:r>
      <w:r w:rsidRPr="00226FA3">
        <w:t>leveringen geldt dat persoonsgegevens en gegevens die direct of indirect tot personen herleidbaar zijn, zoals namen, kentekens en scheepsnamen, niet worden aangeleverd. Indien dergelijke gegevens onvermijdelijk voorkomen, worden deze onherkenbaar gemaakt. Waarden in velden zoals Dataleverancier en Inspecteur worden geregistreerd op bedrijfsnaam.</w:t>
      </w:r>
    </w:p>
    <w:p w:rsidR="00EB5288" w:rsidP="00EB5288" w:rsidRDefault="00581ED2" w14:paraId="43F95A7A" w14:textId="28007DE3">
      <w:r w:rsidRPr="00581ED2">
        <w:t xml:space="preserve">Bepaalde velden worden door het systeem automatisch gevuld met een gebruikersnaam, zoals </w:t>
      </w:r>
      <w:proofErr w:type="spellStart"/>
      <w:r w:rsidRPr="00581ED2">
        <w:t>last_edited_user</w:t>
      </w:r>
      <w:proofErr w:type="spellEnd"/>
      <w:r w:rsidRPr="00581ED2">
        <w:t>. Dataleveranciers en gebruikers dienen zich ervan bewust te zijn dat deze gegevens worden vastgelegd en opgeslagen in Areaaldata. De gebruikersnaam mag worden geanonimiseerd.</w:t>
      </w:r>
      <w:commentRangeStart w:id="363"/>
      <w:r w:rsidR="00EB5288">
        <w:t xml:space="preserve"> </w:t>
      </w:r>
      <w:commentRangeEnd w:id="363"/>
      <w:r w:rsidRPr="002016B9" w:rsidR="00EB5288">
        <w:rPr>
          <w:rStyle w:val="CommentReference"/>
          <w:sz w:val="24"/>
        </w:rPr>
        <w:commentReference w:id="363"/>
      </w:r>
    </w:p>
    <w:p w:rsidRPr="001C46C4" w:rsidR="00EB5288" w:rsidP="00EB5288" w:rsidRDefault="00EB5288" w14:paraId="5010CF37" w14:textId="77777777">
      <w:pPr>
        <w:pStyle w:val="Kop2"/>
      </w:pPr>
      <w:bookmarkStart w:name="_Toc273971154" w:id="364"/>
      <w:bookmarkStart w:name="_Toc273971155" w:id="365"/>
      <w:bookmarkStart w:name="_Toc273971157" w:id="366"/>
      <w:bookmarkStart w:name="_Toc270324342" w:id="367"/>
      <w:bookmarkStart w:name="_Toc273971158" w:id="368"/>
      <w:bookmarkStart w:name="_Toc222348382" w:id="369"/>
      <w:bookmarkStart w:name="_Toc117166858" w:id="370"/>
      <w:bookmarkStart w:name="_Toc117168073" w:id="371"/>
      <w:bookmarkStart w:name="_Toc120080838" w:id="372"/>
      <w:bookmarkEnd w:id="364"/>
      <w:bookmarkEnd w:id="365"/>
      <w:bookmarkEnd w:id="366"/>
      <w:bookmarkEnd w:id="367"/>
      <w:bookmarkEnd w:id="368"/>
      <w:r>
        <w:t>Aanvullende eisen inwinning objecten</w:t>
      </w:r>
      <w:bookmarkEnd w:id="369"/>
    </w:p>
    <w:p w:rsidRPr="001C46C4" w:rsidR="00EB5288" w:rsidP="00EB5288" w:rsidRDefault="003D6453" w14:paraId="491D1948" w14:textId="472A3704">
      <w:r w:rsidRPr="003D6453">
        <w:t>De Objecttypebibliotheek (OTL) bevat een gedetailleerde beschrijving van de in te winnen objecttypen en bijbehorende attributen. Voor de interpretatie en toepassing van de OTL gelden de onderstaande aandachtspunten</w:t>
      </w:r>
      <w:bookmarkEnd w:id="370"/>
      <w:bookmarkEnd w:id="371"/>
      <w:bookmarkEnd w:id="372"/>
      <w:r w:rsidRPr="001C46C4" w:rsidR="00EB5288">
        <w:t>:</w:t>
      </w:r>
    </w:p>
    <w:p w:rsidRPr="00044BD9" w:rsidR="00355244" w:rsidP="00044BD9" w:rsidRDefault="00355244" w14:paraId="5E9BA6AD" w14:textId="0065B516">
      <w:pPr>
        <w:pStyle w:val="Lijstalinea"/>
        <w:numPr>
          <w:ilvl w:val="0"/>
          <w:numId w:val="72"/>
        </w:numPr>
        <w:ind w:left="714" w:hanging="357"/>
        <w:contextualSpacing w:val="0"/>
        <w:rPr>
          <w:rFonts w:asciiTheme="minorHAnsi" w:hAnsiTheme="minorHAnsi"/>
          <w:sz w:val="24"/>
          <w:szCs w:val="24"/>
        </w:rPr>
      </w:pPr>
      <w:r w:rsidRPr="00044BD9">
        <w:rPr>
          <w:rFonts w:asciiTheme="minorHAnsi" w:hAnsiTheme="minorHAnsi"/>
          <w:sz w:val="24"/>
          <w:szCs w:val="24"/>
        </w:rPr>
        <w:t xml:space="preserve">Verharde oeverbescherming langs vaarwegen, zoals basaltblokken, die geen damwand, kademuur of walbescherming betreft, wordt vastgelegd als vlakobject van het type </w:t>
      </w:r>
      <w:proofErr w:type="spellStart"/>
      <w:r w:rsidRPr="00044BD9" w:rsidR="00030A66">
        <w:rPr>
          <w:rFonts w:asciiTheme="minorHAnsi" w:hAnsiTheme="minorHAnsi"/>
          <w:i/>
          <w:iCs/>
          <w:sz w:val="24"/>
          <w:szCs w:val="24"/>
        </w:rPr>
        <w:t>elementen</w:t>
      </w:r>
      <w:r w:rsidRPr="00044BD9" w:rsidR="00E06D8A">
        <w:rPr>
          <w:rFonts w:asciiTheme="minorHAnsi" w:hAnsiTheme="minorHAnsi"/>
          <w:i/>
          <w:iCs/>
          <w:sz w:val="24"/>
          <w:szCs w:val="24"/>
        </w:rPr>
        <w:t>verharding</w:t>
      </w:r>
      <w:r w:rsidRPr="00044BD9">
        <w:rPr>
          <w:rFonts w:asciiTheme="minorHAnsi" w:hAnsiTheme="minorHAnsi"/>
          <w:i/>
          <w:iCs/>
          <w:sz w:val="24"/>
          <w:szCs w:val="24"/>
        </w:rPr>
        <w:t>_v</w:t>
      </w:r>
      <w:proofErr w:type="spellEnd"/>
      <w:r w:rsidRPr="00044BD9">
        <w:rPr>
          <w:rFonts w:asciiTheme="minorHAnsi" w:hAnsiTheme="minorHAnsi"/>
          <w:sz w:val="24"/>
          <w:szCs w:val="24"/>
        </w:rPr>
        <w:t xml:space="preserve"> ten behoeve van de Basisregistratie Grootschalige Topografie (BGT). Indien deze objecten onderdeel uitmaken van een </w:t>
      </w:r>
      <w:proofErr w:type="spellStart"/>
      <w:r w:rsidRPr="00044BD9">
        <w:rPr>
          <w:rFonts w:asciiTheme="minorHAnsi" w:hAnsiTheme="minorHAnsi"/>
          <w:i/>
          <w:sz w:val="24"/>
          <w:szCs w:val="24"/>
        </w:rPr>
        <w:t>oeverzone_v</w:t>
      </w:r>
      <w:proofErr w:type="spellEnd"/>
      <w:r w:rsidRPr="00044BD9">
        <w:rPr>
          <w:rFonts w:asciiTheme="minorHAnsi" w:hAnsiTheme="minorHAnsi"/>
          <w:sz w:val="24"/>
          <w:szCs w:val="24"/>
        </w:rPr>
        <w:t xml:space="preserve">, worden zij daarnaast conform de NEN 27674decompositie geregistreerd in de tabel </w:t>
      </w:r>
      <w:proofErr w:type="spellStart"/>
      <w:r w:rsidRPr="00044BD9">
        <w:rPr>
          <w:rFonts w:asciiTheme="minorHAnsi" w:hAnsiTheme="minorHAnsi"/>
          <w:i/>
          <w:sz w:val="24"/>
          <w:szCs w:val="24"/>
        </w:rPr>
        <w:t>oeverelement_tbl</w:t>
      </w:r>
      <w:proofErr w:type="spellEnd"/>
      <w:r w:rsidRPr="00044BD9">
        <w:rPr>
          <w:rFonts w:asciiTheme="minorHAnsi" w:hAnsiTheme="minorHAnsi"/>
          <w:sz w:val="24"/>
          <w:szCs w:val="24"/>
        </w:rPr>
        <w:t>.</w:t>
      </w:r>
    </w:p>
    <w:p w:rsidRPr="00044BD9" w:rsidR="00AD7A5F" w:rsidP="00044BD9" w:rsidRDefault="00AD7A5F" w14:paraId="556E3159" w14:textId="77777777">
      <w:pPr>
        <w:pStyle w:val="Lijstalinea"/>
        <w:numPr>
          <w:ilvl w:val="0"/>
          <w:numId w:val="72"/>
        </w:numPr>
        <w:ind w:left="714" w:hanging="357"/>
        <w:contextualSpacing w:val="0"/>
        <w:rPr>
          <w:rFonts w:asciiTheme="minorHAnsi" w:hAnsiTheme="minorHAnsi"/>
          <w:sz w:val="24"/>
          <w:szCs w:val="24"/>
        </w:rPr>
      </w:pPr>
      <w:r w:rsidRPr="00044BD9">
        <w:rPr>
          <w:rFonts w:asciiTheme="minorHAnsi" w:hAnsiTheme="minorHAnsi"/>
          <w:sz w:val="24"/>
          <w:szCs w:val="24"/>
        </w:rPr>
        <w:t xml:space="preserve">Scheidende constructies met een breedte groter dan 30 cm worden vastgelegd als vlakobject, zoals </w:t>
      </w:r>
      <w:proofErr w:type="spellStart"/>
      <w:r w:rsidRPr="00044BD9">
        <w:rPr>
          <w:rFonts w:asciiTheme="minorHAnsi" w:hAnsiTheme="minorHAnsi"/>
          <w:i/>
          <w:sz w:val="24"/>
          <w:szCs w:val="24"/>
        </w:rPr>
        <w:t>muur_v</w:t>
      </w:r>
      <w:proofErr w:type="spellEnd"/>
      <w:r w:rsidRPr="00044BD9">
        <w:rPr>
          <w:rFonts w:asciiTheme="minorHAnsi" w:hAnsiTheme="minorHAnsi"/>
          <w:sz w:val="24"/>
          <w:szCs w:val="24"/>
        </w:rPr>
        <w:t xml:space="preserve"> of </w:t>
      </w:r>
      <w:proofErr w:type="spellStart"/>
      <w:r w:rsidRPr="00044BD9">
        <w:rPr>
          <w:rFonts w:asciiTheme="minorHAnsi" w:hAnsiTheme="minorHAnsi"/>
          <w:i/>
          <w:sz w:val="24"/>
          <w:szCs w:val="24"/>
        </w:rPr>
        <w:t>haag_v</w:t>
      </w:r>
      <w:proofErr w:type="spellEnd"/>
      <w:r w:rsidRPr="00044BD9">
        <w:rPr>
          <w:rFonts w:asciiTheme="minorHAnsi" w:hAnsiTheme="minorHAnsi"/>
          <w:sz w:val="24"/>
          <w:szCs w:val="24"/>
        </w:rPr>
        <w:t>. Scheidende constructies met een breedte van 30 cm of kleiner worden vastgelegd als lijnobject.</w:t>
      </w:r>
    </w:p>
    <w:p w:rsidRPr="00044BD9" w:rsidR="00EB5288" w:rsidP="00044BD9" w:rsidRDefault="00E02A8F" w14:paraId="4B3F3B36" w14:textId="00422E2A">
      <w:pPr>
        <w:pStyle w:val="Lijstalinea"/>
        <w:numPr>
          <w:ilvl w:val="0"/>
          <w:numId w:val="72"/>
        </w:numPr>
        <w:ind w:left="714" w:hanging="357"/>
        <w:contextualSpacing w:val="0"/>
        <w:rPr>
          <w:rFonts w:asciiTheme="minorHAnsi" w:hAnsiTheme="minorHAnsi"/>
          <w:sz w:val="24"/>
          <w:szCs w:val="24"/>
        </w:rPr>
      </w:pPr>
      <w:r w:rsidRPr="00044BD9">
        <w:rPr>
          <w:rFonts w:asciiTheme="minorHAnsi" w:hAnsiTheme="minorHAnsi"/>
          <w:sz w:val="24"/>
          <w:szCs w:val="24"/>
        </w:rPr>
        <w:t xml:space="preserve">In Areaaldata worden banden, </w:t>
      </w:r>
      <w:proofErr w:type="spellStart"/>
      <w:r w:rsidRPr="00044BD9">
        <w:rPr>
          <w:rFonts w:asciiTheme="minorHAnsi" w:hAnsiTheme="minorHAnsi"/>
          <w:sz w:val="24"/>
          <w:szCs w:val="24"/>
        </w:rPr>
        <w:t>molgoten</w:t>
      </w:r>
      <w:proofErr w:type="spellEnd"/>
      <w:r w:rsidRPr="00044BD9">
        <w:rPr>
          <w:rFonts w:asciiTheme="minorHAnsi" w:hAnsiTheme="minorHAnsi"/>
          <w:sz w:val="24"/>
          <w:szCs w:val="24"/>
        </w:rPr>
        <w:t xml:space="preserve"> en lijngoten vastgelegd als lijnobjecten langs de rand van het bijbehorende verhardingsobject. Het verhardingsvlak wordt daarbij zodanig ingetekend dat het deze lijnobjecten volledig omvat</w:t>
      </w:r>
      <w:bookmarkStart w:name="_Toc117166862" w:id="373"/>
      <w:bookmarkStart w:name="_Toc117168077" w:id="374"/>
      <w:bookmarkStart w:name="_Toc120080842" w:id="375"/>
      <w:commentRangeStart w:id="376"/>
      <w:commentRangeStart w:id="377"/>
      <w:r w:rsidRPr="00044BD9" w:rsidR="00EB5288">
        <w:rPr>
          <w:rFonts w:asciiTheme="minorHAnsi" w:hAnsiTheme="minorHAnsi"/>
          <w:sz w:val="24"/>
          <w:szCs w:val="24"/>
        </w:rPr>
        <w:t>.</w:t>
      </w:r>
      <w:commentRangeEnd w:id="377"/>
      <w:r w:rsidRPr="002016B9" w:rsidR="00EB5288">
        <w:rPr>
          <w:rStyle w:val="CommentReference"/>
          <w:rFonts w:asciiTheme="minorHAnsi" w:hAnsiTheme="minorHAnsi"/>
          <w:sz w:val="24"/>
        </w:rPr>
        <w:commentReference w:id="377"/>
      </w:r>
      <w:commentRangeEnd w:id="376"/>
      <w:r w:rsidRPr="002016B9" w:rsidR="00EB5288">
        <w:rPr>
          <w:rStyle w:val="CommentReference"/>
          <w:rFonts w:asciiTheme="minorHAnsi" w:hAnsiTheme="minorHAnsi"/>
          <w:sz w:val="24"/>
        </w:rPr>
        <w:commentReference w:id="376"/>
      </w:r>
    </w:p>
    <w:p w:rsidRPr="00044BD9" w:rsidR="00943A38" w:rsidP="00044BD9" w:rsidRDefault="00943A38" w14:paraId="062FA2F9" w14:textId="77777777">
      <w:pPr>
        <w:pStyle w:val="Lijstalinea"/>
        <w:numPr>
          <w:ilvl w:val="0"/>
          <w:numId w:val="72"/>
        </w:numPr>
        <w:ind w:left="714" w:hanging="357"/>
        <w:contextualSpacing w:val="0"/>
        <w:rPr>
          <w:rFonts w:asciiTheme="minorHAnsi" w:hAnsiTheme="minorHAnsi"/>
          <w:sz w:val="24"/>
          <w:szCs w:val="24"/>
        </w:rPr>
      </w:pPr>
      <w:r w:rsidRPr="00044BD9">
        <w:rPr>
          <w:rFonts w:asciiTheme="minorHAnsi" w:hAnsiTheme="minorHAnsi"/>
          <w:sz w:val="24"/>
          <w:szCs w:val="24"/>
        </w:rPr>
        <w:t xml:space="preserve">Kabels en leidingen worden ieder vastgelegd als </w:t>
      </w:r>
      <w:r w:rsidRPr="00044BD9">
        <w:rPr>
          <w:rFonts w:hint="eastAsia" w:asciiTheme="minorHAnsi" w:hAnsiTheme="minorHAnsi"/>
          <w:sz w:val="24"/>
          <w:szCs w:val="24"/>
        </w:rPr>
        <w:t>éé</w:t>
      </w:r>
      <w:r w:rsidRPr="00044BD9">
        <w:rPr>
          <w:rFonts w:asciiTheme="minorHAnsi" w:hAnsiTheme="minorHAnsi"/>
          <w:sz w:val="24"/>
          <w:szCs w:val="24"/>
        </w:rPr>
        <w:t>n lijnobject. Deze lijn loopt tussen twee objecten, zoals palen, masten, kasten, lussen en/of sensoren. Een kabel wordt niet opgeknipt ter plaatse van een mantelbuis, maar loopt van begin tot eind door het midden van de mantelbuis.</w:t>
      </w:r>
    </w:p>
    <w:p w:rsidRPr="00044BD9" w:rsidR="00EB5288" w:rsidP="00044BD9" w:rsidRDefault="00EB5288" w14:paraId="5688F09B" w14:textId="6D79DEBB">
      <w:pPr>
        <w:pStyle w:val="Lijstalinea"/>
        <w:numPr>
          <w:ilvl w:val="0"/>
          <w:numId w:val="72"/>
        </w:numPr>
        <w:ind w:left="714" w:hanging="357"/>
        <w:contextualSpacing w:val="0"/>
        <w:rPr>
          <w:rFonts w:asciiTheme="minorHAnsi" w:hAnsiTheme="minorHAnsi"/>
          <w:sz w:val="24"/>
          <w:szCs w:val="24"/>
        </w:rPr>
      </w:pPr>
      <w:commentRangeStart w:id="378"/>
      <w:commentRangeEnd w:id="378"/>
      <w:r w:rsidRPr="002016B9" w:rsidDel="00943A38">
        <w:rPr>
          <w:rStyle w:val="CommentReference"/>
          <w:sz w:val="24"/>
        </w:rPr>
        <w:commentReference w:id="378"/>
      </w:r>
      <w:r w:rsidRPr="00044BD9" w:rsidR="000F0F9D">
        <w:rPr>
          <w:rFonts w:asciiTheme="minorHAnsi" w:hAnsiTheme="minorHAnsi"/>
          <w:sz w:val="24"/>
          <w:szCs w:val="24"/>
        </w:rPr>
        <w:t>Armaturen, uithouders en lampen worden geometrisch vastgelegd op het punt waar de bijbehorende lichtmast het maaiveld raakt. Voor borden en lantaarns die aan een paal zijn bevestigd geldt hetzelfde. Indien borden of lantaarns zijn bevestigd aan een uitlegger of portaal, worden zij vastgelegd op het punt waar het object aan de uitlegger of het portaal is bevestigd.</w:t>
      </w:r>
      <w:r w:rsidRPr="00044BD9">
        <w:rPr>
          <w:rFonts w:asciiTheme="minorHAnsi" w:hAnsiTheme="minorHAnsi"/>
          <w:sz w:val="24"/>
          <w:szCs w:val="24"/>
        </w:rPr>
        <w:t xml:space="preserve"> </w:t>
      </w:r>
      <w:commentRangeStart w:id="379"/>
      <w:r w:rsidR="009B479C">
        <w:rPr>
          <w:rFonts w:asciiTheme="minorHAnsi" w:hAnsiTheme="minorHAnsi"/>
          <w:sz w:val="24"/>
          <w:szCs w:val="24"/>
        </w:rPr>
        <w:t>Bebakenings</w:t>
      </w:r>
      <w:r w:rsidRPr="00044BD9">
        <w:rPr>
          <w:rFonts w:asciiTheme="minorHAnsi" w:hAnsiTheme="minorHAnsi"/>
          <w:sz w:val="24"/>
          <w:szCs w:val="24"/>
        </w:rPr>
        <w:t xml:space="preserve">borden </w:t>
      </w:r>
      <w:commentRangeEnd w:id="379"/>
      <w:r w:rsidRPr="002016B9">
        <w:rPr>
          <w:rStyle w:val="CommentReference"/>
          <w:rFonts w:asciiTheme="minorHAnsi" w:hAnsiTheme="minorHAnsi"/>
          <w:sz w:val="24"/>
        </w:rPr>
        <w:commentReference w:id="379"/>
      </w:r>
      <w:r w:rsidRPr="00044BD9">
        <w:rPr>
          <w:rFonts w:asciiTheme="minorHAnsi" w:hAnsiTheme="minorHAnsi"/>
          <w:sz w:val="24"/>
          <w:szCs w:val="24"/>
        </w:rPr>
        <w:t>(borden BB-11</w:t>
      </w:r>
      <w:r w:rsidR="00061AFA">
        <w:rPr>
          <w:rFonts w:asciiTheme="minorHAnsi" w:hAnsiTheme="minorHAnsi"/>
          <w:sz w:val="24"/>
          <w:szCs w:val="24"/>
        </w:rPr>
        <w:t xml:space="preserve"> </w:t>
      </w:r>
      <w:r w:rsidRPr="00044BD9" w:rsidR="000F0F9D">
        <w:rPr>
          <w:rFonts w:asciiTheme="minorHAnsi" w:hAnsiTheme="minorHAnsi"/>
          <w:sz w:val="24"/>
          <w:szCs w:val="24"/>
        </w:rPr>
        <w:t>tot en met</w:t>
      </w:r>
      <w:r w:rsidRPr="00044BD9">
        <w:rPr>
          <w:rFonts w:asciiTheme="minorHAnsi" w:hAnsiTheme="minorHAnsi"/>
          <w:sz w:val="24"/>
          <w:szCs w:val="24"/>
        </w:rPr>
        <w:t xml:space="preserve"> BB-23)</w:t>
      </w:r>
      <w:r w:rsidR="00061AFA">
        <w:rPr>
          <w:rFonts w:asciiTheme="minorHAnsi" w:hAnsiTheme="minorHAnsi"/>
          <w:sz w:val="24"/>
          <w:szCs w:val="24"/>
        </w:rPr>
        <w:t>,</w:t>
      </w:r>
      <w:r w:rsidRPr="00044BD9">
        <w:rPr>
          <w:rFonts w:asciiTheme="minorHAnsi" w:hAnsiTheme="minorHAnsi"/>
          <w:sz w:val="24"/>
          <w:szCs w:val="24"/>
        </w:rPr>
        <w:t xml:space="preserve"> verkeerszuilen</w:t>
      </w:r>
      <w:r w:rsidR="00061AFA">
        <w:rPr>
          <w:rFonts w:asciiTheme="minorHAnsi" w:hAnsiTheme="minorHAnsi"/>
          <w:sz w:val="24"/>
          <w:szCs w:val="24"/>
        </w:rPr>
        <w:t>, hectometerborden en bermplanken</w:t>
      </w:r>
      <w:r w:rsidRPr="00044BD9" w:rsidR="000F0BC4">
        <w:rPr>
          <w:rFonts w:asciiTheme="minorHAnsi" w:hAnsiTheme="minorHAnsi"/>
          <w:sz w:val="24"/>
          <w:szCs w:val="24"/>
        </w:rPr>
        <w:t> hebben een geïntegreerde paal en worden niet als afzonderlijke paal vastgelegd.</w:t>
      </w:r>
    </w:p>
    <w:p w:rsidR="00EB5288" w:rsidP="00044BD9" w:rsidRDefault="00A70174" w14:paraId="6D13B4E3" w14:textId="4A55EA99">
      <w:pPr>
        <w:pStyle w:val="Lijstalinea"/>
        <w:rPr>
          <w:rFonts w:eastAsiaTheme="majorEastAsia" w:cstheme="majorBidi"/>
          <w:b/>
          <w:bCs/>
          <w:color w:val="2891E1"/>
          <w:sz w:val="28"/>
          <w:szCs w:val="28"/>
        </w:rPr>
      </w:pPr>
      <w:r w:rsidRPr="00044BD9">
        <w:rPr>
          <w:rFonts w:asciiTheme="minorHAnsi" w:hAnsiTheme="minorHAnsi"/>
          <w:sz w:val="24"/>
          <w:szCs w:val="24"/>
        </w:rPr>
        <w:t>Nieuwe oeverzones mogen worden samengevoegd indien zij uniform zijn opgebouwd en de gezamenlijke lengte korter is dan 100 meter.</w:t>
      </w:r>
      <w:bookmarkStart w:name="_Toc213939965" w:id="380"/>
      <w:bookmarkStart w:name="_Toc94491013" w:id="381"/>
      <w:bookmarkStart w:name="_Toc95539431" w:id="382"/>
      <w:bookmarkEnd w:id="373"/>
      <w:bookmarkEnd w:id="374"/>
      <w:bookmarkEnd w:id="375"/>
    </w:p>
    <w:p w:rsidR="00EB5288" w:rsidP="004F5AE6" w:rsidRDefault="00EB5288" w14:paraId="280F6286" w14:textId="77777777">
      <w:pPr>
        <w:pStyle w:val="Kop1"/>
      </w:pPr>
      <w:bookmarkStart w:name="_Toc222348383" w:id="383"/>
      <w:commentRangeStart w:id="384"/>
      <w:r>
        <w:t>Aanleverproces</w:t>
      </w:r>
      <w:bookmarkEnd w:id="383"/>
      <w:commentRangeEnd w:id="384"/>
      <w:r w:rsidRPr="002016B9">
        <w:rPr>
          <w:rStyle w:val="CommentReference"/>
          <w:sz w:val="28"/>
        </w:rPr>
        <w:commentReference w:id="384"/>
      </w:r>
    </w:p>
    <w:p w:rsidR="00E61F82" w:rsidP="00EB5288" w:rsidRDefault="009B4FD4" w14:paraId="52B2096D" w14:textId="79072850">
      <w:r w:rsidRPr="009B4FD4">
        <w:t>Het uitwisselen van Areaaldata volgt, tenzij anders is overeengekomen, het hieronder beschreven proces. De provincie levert de bijbehorende documentatie en een data</w:t>
      </w:r>
      <w:r w:rsidRPr="009B4FD4">
        <w:noBreakHyphen/>
        <w:t>export aan. De dataleverancier voert hierop de mutaties uit</w:t>
      </w:r>
      <w:r>
        <w:t xml:space="preserve"> en levert het revisiebestand terug. </w:t>
      </w:r>
      <w:r w:rsidRPr="009B4FD4">
        <w:t xml:space="preserve"> Na controle en eventuele correcties worden de gegevens opgenomen in de Areaaldata</w:t>
      </w:r>
      <w:r w:rsidRPr="009B4FD4">
        <w:noBreakHyphen/>
        <w:t>database.</w:t>
      </w:r>
    </w:p>
    <w:p w:rsidR="009B4FD4" w:rsidP="00EB5288" w:rsidRDefault="00E61F82" w14:paraId="7ACB1A62" w14:textId="5C91713D">
      <w:r w:rsidRPr="00E61F82">
        <w:t>In dit hoofdstuk zijn de bij dit proces behorende proceseisen en aandachtspunten vastgelegd.</w:t>
      </w:r>
    </w:p>
    <w:p w:rsidRPr="00932BE0" w:rsidR="00932BE0" w:rsidP="00932BE0" w:rsidRDefault="00932BE0" w14:paraId="2F706686" w14:textId="7BEA5111">
      <w:pPr>
        <w:rPr>
          <w:ins w:author="Matthijs van Buren" w:date="2026-03-26T16:33:00Z" w:id="385"/>
        </w:rPr>
      </w:pPr>
      <w:ins w:author="Matthijs van Buren" w:date="2026-03-26T16:33:00Z" w:id="386">
        <w:r w:rsidRPr="00932BE0">
          <w:drawing>
            <wp:inline distT="0" distB="0" distL="0" distR="0" wp14:anchorId="1CF2F367" wp14:editId="15E1363C">
              <wp:extent cx="5760720" cy="3099435"/>
              <wp:effectExtent l="0" t="0" r="0" b="5715"/>
              <wp:docPr id="12408422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099435"/>
                      </a:xfrm>
                      <a:prstGeom prst="rect">
                        <a:avLst/>
                      </a:prstGeom>
                      <a:noFill/>
                      <a:ln>
                        <a:noFill/>
                      </a:ln>
                    </pic:spPr>
                  </pic:pic>
                </a:graphicData>
              </a:graphic>
            </wp:inline>
          </w:drawing>
        </w:r>
      </w:ins>
    </w:p>
    <w:p w:rsidR="00EB5288" w:rsidP="00EB5288" w:rsidRDefault="00EB5288" w14:paraId="463DEEF9" w14:textId="47F23D18">
      <w:commentRangeStart w:id="387"/>
      <w:del w:author="Matthijs van Buren" w:date="2026-03-26T16:33:00Z" w16du:dateUtc="2026-03-26T15:33:00Z" w:id="388">
        <w:r w:rsidDel="00932BE0">
          <w:rPr>
            <w:noProof/>
          </w:rPr>
          <w:drawing>
            <wp:inline distT="0" distB="0" distL="0" distR="0" wp14:anchorId="516AF849" wp14:editId="331E999C">
              <wp:extent cx="3868441" cy="3227560"/>
              <wp:effectExtent l="0" t="0" r="0" b="0"/>
              <wp:docPr id="1645583150" name="Afbeelding 1" descr="Afbeelding met tekst, schermopname, Rechthoek, lijn&#10;&#10;Door AI gegenereerde inhoud is mogelijk onjuist.">
                <a:extLst xmlns:a="http://schemas.openxmlformats.org/drawingml/2006/main">
                  <a:ext uri="{FF2B5EF4-FFF2-40B4-BE49-F238E27FC236}">
                    <a16:creationId xmlns:a16="http://schemas.microsoft.com/office/drawing/2014/main" id="{B597D7A0-5969-4423-A67D-E1F867493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83150" name="Afbeelding 1" descr="Afbeelding met tekst, schermopname, Rechthoek, lijn&#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2466" cy="3230918"/>
                      </a:xfrm>
                      <a:prstGeom prst="rect">
                        <a:avLst/>
                      </a:prstGeom>
                      <a:noFill/>
                      <a:ln>
                        <a:noFill/>
                      </a:ln>
                    </pic:spPr>
                  </pic:pic>
                </a:graphicData>
              </a:graphic>
            </wp:inline>
          </w:drawing>
        </w:r>
      </w:del>
      <w:commentRangeEnd w:id="387"/>
      <w:r w:rsidRPr="002016B9">
        <w:rPr>
          <w:rStyle w:val="CommentReference"/>
          <w:sz w:val="24"/>
        </w:rPr>
        <w:commentReference w:id="387"/>
      </w:r>
    </w:p>
    <w:p w:rsidRPr="00F9180B" w:rsidR="00EB5288" w:rsidP="00EB5288" w:rsidRDefault="00EB5288" w14:paraId="51059834" w14:textId="77777777"/>
    <w:p w:rsidRPr="001C46C4" w:rsidR="00EB5288" w:rsidP="00EB5288" w:rsidRDefault="00EB5288" w14:paraId="5EACE33F" w14:textId="77777777">
      <w:pPr>
        <w:pStyle w:val="Kop2"/>
      </w:pPr>
      <w:bookmarkStart w:name="_Toc213939966" w:id="389"/>
      <w:bookmarkStart w:name="_Toc222348384" w:id="390"/>
      <w:commentRangeStart w:id="391"/>
      <w:r w:rsidRPr="001C46C4">
        <w:t>Levering opdrachtgever</w:t>
      </w:r>
      <w:bookmarkEnd w:id="389"/>
      <w:bookmarkEnd w:id="390"/>
      <w:commentRangeEnd w:id="391"/>
      <w:r w:rsidRPr="002016B9">
        <w:rPr>
          <w:rStyle w:val="CommentReference"/>
          <w:sz w:val="19"/>
        </w:rPr>
        <w:commentReference w:id="391"/>
      </w:r>
    </w:p>
    <w:p w:rsidRPr="001C46C4" w:rsidR="00EB5288" w:rsidP="00EB5288" w:rsidRDefault="00EB5288" w14:paraId="2996D85B" w14:textId="77777777">
      <w:r w:rsidRPr="001C46C4">
        <w:t>Door de provincie worden de volgende gegevens aangeleverd:</w:t>
      </w:r>
    </w:p>
    <w:p w:rsidRPr="00044BD9" w:rsidR="00061AFA" w:rsidP="00044BD9" w:rsidRDefault="00EB5288" w14:paraId="3CAD07E8" w14:textId="2338BC19">
      <w:pPr>
        <w:pStyle w:val="Lijstalinea"/>
        <w:numPr>
          <w:ilvl w:val="0"/>
          <w:numId w:val="74"/>
        </w:numPr>
        <w:tabs>
          <w:tab w:val="left" w:pos="720"/>
        </w:tabs>
        <w:rPr>
          <w:rFonts w:asciiTheme="minorHAnsi" w:hAnsiTheme="minorHAnsi"/>
          <w:sz w:val="24"/>
          <w:szCs w:val="24"/>
        </w:rPr>
      </w:pPr>
      <w:bookmarkStart w:name="_Toc94490990" w:id="392"/>
      <w:commentRangeStart w:id="393"/>
      <w:r w:rsidRPr="00061AFA">
        <w:rPr>
          <w:rFonts w:asciiTheme="minorHAnsi" w:hAnsiTheme="minorHAnsi"/>
          <w:sz w:val="24"/>
          <w:szCs w:val="24"/>
        </w:rPr>
        <w:t>Deze productspecificatie</w:t>
      </w:r>
      <w:r w:rsidR="00061AFA">
        <w:rPr>
          <w:rFonts w:asciiTheme="minorHAnsi" w:hAnsiTheme="minorHAnsi"/>
          <w:sz w:val="24"/>
          <w:szCs w:val="24"/>
        </w:rPr>
        <w:t>;</w:t>
      </w:r>
    </w:p>
    <w:p w:rsidRPr="00044BD9" w:rsidR="00061AFA" w:rsidP="009766B6" w:rsidRDefault="00EB5288" w14:paraId="0F34AB3F" w14:textId="6B063BD2">
      <w:pPr>
        <w:pStyle w:val="Lijstalinea"/>
        <w:numPr>
          <w:ilvl w:val="0"/>
          <w:numId w:val="74"/>
        </w:numPr>
        <w:tabs>
          <w:tab w:val="left" w:pos="720"/>
        </w:tabs>
        <w:rPr>
          <w:rFonts w:asciiTheme="minorHAnsi" w:hAnsiTheme="minorHAnsi"/>
          <w:sz w:val="24"/>
          <w:szCs w:val="24"/>
        </w:rPr>
      </w:pPr>
      <w:r w:rsidRPr="00044BD9">
        <w:rPr>
          <w:rFonts w:asciiTheme="minorHAnsi" w:hAnsiTheme="minorHAnsi"/>
          <w:sz w:val="24"/>
          <w:szCs w:val="24"/>
        </w:rPr>
        <w:t>Het datamodel Areaaldata</w:t>
      </w:r>
      <w:commentRangeEnd w:id="393"/>
      <w:r w:rsidRPr="002016B9">
        <w:rPr>
          <w:rStyle w:val="CommentReference"/>
          <w:rFonts w:asciiTheme="minorHAnsi" w:hAnsiTheme="minorHAnsi"/>
          <w:sz w:val="24"/>
        </w:rPr>
        <w:commentReference w:id="393"/>
      </w:r>
      <w:r w:rsidRPr="00044BD9" w:rsidR="00722F7C">
        <w:rPr>
          <w:rFonts w:asciiTheme="minorHAnsi" w:hAnsiTheme="minorHAnsi"/>
          <w:sz w:val="24"/>
          <w:szCs w:val="24"/>
        </w:rPr>
        <w:t xml:space="preserve">, raadpleegbaar </w:t>
      </w:r>
      <w:commentRangeStart w:id="394"/>
      <w:commentRangeEnd w:id="394"/>
      <w:r w:rsidRPr="002016B9">
        <w:rPr>
          <w:rStyle w:val="CommentReference"/>
          <w:rFonts w:asciiTheme="minorHAnsi" w:hAnsiTheme="minorHAnsi"/>
          <w:sz w:val="24"/>
        </w:rPr>
        <w:commentReference w:id="394"/>
      </w:r>
      <w:r w:rsidRPr="00044BD9" w:rsidR="3F1EE7E4">
        <w:rPr>
          <w:rFonts w:asciiTheme="minorHAnsi" w:hAnsiTheme="minorHAnsi"/>
          <w:sz w:val="24"/>
          <w:szCs w:val="24"/>
        </w:rPr>
        <w:t xml:space="preserve">via de </w:t>
      </w:r>
      <w:hyperlink w:history="1" r:id="rId31">
        <w:r w:rsidRPr="00044BD9" w:rsidR="3F1EE7E4">
          <w:rPr>
            <w:rStyle w:val="Hyperlink"/>
            <w:rFonts w:asciiTheme="minorHAnsi" w:hAnsiTheme="minorHAnsi"/>
            <w:sz w:val="24"/>
            <w:szCs w:val="24"/>
          </w:rPr>
          <w:t>Objecttypebibliotheek Areaaldata</w:t>
        </w:r>
      </w:hyperlink>
      <w:r w:rsidRPr="00044BD9" w:rsidR="00183C81">
        <w:rPr>
          <w:rFonts w:asciiTheme="minorHAnsi" w:hAnsiTheme="minorHAnsi"/>
          <w:sz w:val="24"/>
          <w:szCs w:val="24"/>
        </w:rPr>
        <w:t>;</w:t>
      </w:r>
    </w:p>
    <w:p w:rsidR="00061AFA" w:rsidP="00061AFA" w:rsidRDefault="00EB5288" w14:paraId="5FDC3FFB" w14:textId="1D7332AE">
      <w:pPr>
        <w:pStyle w:val="Lijstalinea"/>
        <w:numPr>
          <w:ilvl w:val="0"/>
          <w:numId w:val="74"/>
        </w:numPr>
        <w:rPr>
          <w:rFonts w:asciiTheme="minorHAnsi" w:hAnsiTheme="minorHAnsi"/>
          <w:sz w:val="24"/>
          <w:szCs w:val="24"/>
        </w:rPr>
      </w:pPr>
      <w:hyperlink w:history="1" r:id="rId32">
        <w:r>
          <w:rPr>
            <w:rStyle w:val="Hyperlink"/>
          </w:rPr>
          <w:t>https://github.com/provincieNH/Leveren_Geoinformatie</w:t>
        </w:r>
      </w:hyperlink>
      <w:r w:rsidRPr="00044BD9">
        <w:rPr>
          <w:rFonts w:asciiTheme="minorHAnsi" w:hAnsiTheme="minorHAnsi"/>
          <w:sz w:val="24"/>
          <w:szCs w:val="24"/>
        </w:rPr>
        <w:t xml:space="preserve">Een export van de </w:t>
      </w:r>
      <w:proofErr w:type="spellStart"/>
      <w:r w:rsidRPr="00044BD9">
        <w:rPr>
          <w:rFonts w:asciiTheme="minorHAnsi" w:hAnsiTheme="minorHAnsi"/>
          <w:sz w:val="24"/>
          <w:szCs w:val="24"/>
        </w:rPr>
        <w:t>areaaldata</w:t>
      </w:r>
      <w:proofErr w:type="spellEnd"/>
      <w:r w:rsidRPr="00044BD9" w:rsidR="00722F7C">
        <w:rPr>
          <w:rFonts w:asciiTheme="minorHAnsi" w:hAnsiTheme="minorHAnsi"/>
          <w:sz w:val="24"/>
          <w:szCs w:val="24"/>
        </w:rPr>
        <w:t>-</w:t>
      </w:r>
      <w:r w:rsidRPr="00044BD9">
        <w:rPr>
          <w:rFonts w:asciiTheme="minorHAnsi" w:hAnsiTheme="minorHAnsi"/>
          <w:sz w:val="24"/>
          <w:szCs w:val="24"/>
        </w:rPr>
        <w:t xml:space="preserve">database in ESRI File </w:t>
      </w:r>
      <w:proofErr w:type="spellStart"/>
      <w:r w:rsidRPr="00044BD9">
        <w:rPr>
          <w:rFonts w:asciiTheme="minorHAnsi" w:hAnsiTheme="minorHAnsi"/>
          <w:sz w:val="24"/>
          <w:szCs w:val="24"/>
        </w:rPr>
        <w:t>Geodatabase</w:t>
      </w:r>
      <w:proofErr w:type="spellEnd"/>
      <w:r w:rsidRPr="00044BD9" w:rsidR="00722F7C">
        <w:rPr>
          <w:rFonts w:asciiTheme="minorHAnsi" w:hAnsiTheme="minorHAnsi"/>
          <w:sz w:val="24"/>
          <w:szCs w:val="24"/>
        </w:rPr>
        <w:t>-</w:t>
      </w:r>
      <w:r w:rsidRPr="00044BD9">
        <w:rPr>
          <w:rFonts w:asciiTheme="minorHAnsi" w:hAnsiTheme="minorHAnsi"/>
          <w:sz w:val="24"/>
          <w:szCs w:val="24"/>
        </w:rPr>
        <w:t>formaat</w:t>
      </w:r>
      <w:r w:rsidRPr="00044BD9" w:rsidR="00AE71C0">
        <w:rPr>
          <w:rFonts w:asciiTheme="minorHAnsi" w:hAnsiTheme="minorHAnsi"/>
          <w:sz w:val="24"/>
          <w:szCs w:val="24"/>
        </w:rPr>
        <w:t xml:space="preserve"> van het </w:t>
      </w:r>
      <w:r w:rsidRPr="00044BD9" w:rsidR="00550C18">
        <w:rPr>
          <w:rFonts w:asciiTheme="minorHAnsi" w:hAnsiTheme="minorHAnsi"/>
          <w:sz w:val="24"/>
          <w:szCs w:val="24"/>
        </w:rPr>
        <w:t>werkgebied</w:t>
      </w:r>
      <w:r w:rsidRPr="00044BD9" w:rsidR="00582129">
        <w:rPr>
          <w:rFonts w:asciiTheme="minorHAnsi" w:hAnsiTheme="minorHAnsi"/>
          <w:sz w:val="24"/>
          <w:szCs w:val="24"/>
        </w:rPr>
        <w:t>;</w:t>
      </w:r>
    </w:p>
    <w:p w:rsidRPr="00044BD9" w:rsidR="283E1528" w:rsidP="00044BD9" w:rsidRDefault="283E1528" w14:paraId="506701DF" w14:textId="676C03DE">
      <w:pPr>
        <w:pStyle w:val="Lijstalinea"/>
        <w:numPr>
          <w:ilvl w:val="0"/>
          <w:numId w:val="74"/>
        </w:numPr>
        <w:rPr>
          <w:rFonts w:asciiTheme="minorHAnsi" w:hAnsiTheme="minorHAnsi"/>
          <w:sz w:val="24"/>
          <w:szCs w:val="24"/>
        </w:rPr>
      </w:pPr>
      <w:r w:rsidRPr="00044BD9">
        <w:rPr>
          <w:rFonts w:asciiTheme="minorHAnsi" w:hAnsiTheme="minorHAnsi"/>
          <w:sz w:val="24"/>
          <w:szCs w:val="24"/>
        </w:rPr>
        <w:t>De resultaten van de</w:t>
      </w:r>
      <w:r w:rsidRPr="00044BD9" w:rsidR="00317138">
        <w:rPr>
          <w:rFonts w:asciiTheme="minorHAnsi" w:hAnsiTheme="minorHAnsi"/>
          <w:sz w:val="24"/>
          <w:szCs w:val="24"/>
        </w:rPr>
        <w:t xml:space="preserve"> uitgevoerde</w:t>
      </w:r>
      <w:r w:rsidRPr="00044BD9">
        <w:rPr>
          <w:rFonts w:asciiTheme="minorHAnsi" w:hAnsiTheme="minorHAnsi"/>
          <w:sz w:val="24"/>
          <w:szCs w:val="24"/>
        </w:rPr>
        <w:t xml:space="preserve"> kwaliteitscontrole </w:t>
      </w:r>
      <w:r w:rsidRPr="00044BD9" w:rsidR="00317138">
        <w:rPr>
          <w:rFonts w:asciiTheme="minorHAnsi" w:hAnsiTheme="minorHAnsi"/>
          <w:sz w:val="24"/>
          <w:szCs w:val="24"/>
        </w:rPr>
        <w:t xml:space="preserve">op deze </w:t>
      </w:r>
      <w:r w:rsidRPr="00044BD9">
        <w:rPr>
          <w:rFonts w:asciiTheme="minorHAnsi" w:hAnsiTheme="minorHAnsi"/>
          <w:sz w:val="24"/>
          <w:szCs w:val="24"/>
        </w:rPr>
        <w:t>export</w:t>
      </w:r>
      <w:r w:rsidRPr="00044BD9" w:rsidR="00183C81">
        <w:rPr>
          <w:rFonts w:asciiTheme="minorHAnsi" w:hAnsiTheme="minorHAnsi"/>
          <w:sz w:val="24"/>
          <w:szCs w:val="24"/>
        </w:rPr>
        <w:t>.</w:t>
      </w:r>
    </w:p>
    <w:p w:rsidRPr="001C46C4" w:rsidR="00EB5288" w:rsidP="5DBF46C6" w:rsidRDefault="00EB5288" w14:paraId="513B2F90" w14:textId="0FF9C06B">
      <w:r w:rsidRPr="001C46C4">
        <w:t>De export van de Areaaldata</w:t>
      </w:r>
      <w:r w:rsidR="00000EF3">
        <w:t>-</w:t>
      </w:r>
      <w:r w:rsidRPr="001C46C4">
        <w:t xml:space="preserve">database in File </w:t>
      </w:r>
      <w:proofErr w:type="spellStart"/>
      <w:r w:rsidRPr="001C46C4">
        <w:t>Geodatabase</w:t>
      </w:r>
      <w:proofErr w:type="spellEnd"/>
      <w:r w:rsidR="00AE71C0">
        <w:t>-</w:t>
      </w:r>
      <w:r w:rsidRPr="001C46C4">
        <w:t xml:space="preserve">formaat kan </w:t>
      </w:r>
      <w:r w:rsidR="002D0B91">
        <w:t xml:space="preserve">worden </w:t>
      </w:r>
      <w:proofErr w:type="spellStart"/>
      <w:r w:rsidR="002D0B91">
        <w:t>aangevraag</w:t>
      </w:r>
      <w:proofErr w:type="spellEnd"/>
      <w:r w:rsidR="002D0B91">
        <w:t xml:space="preserve"> v</w:t>
      </w:r>
      <w:r>
        <w:t xml:space="preserve">ia </w:t>
      </w:r>
      <w:r w:rsidR="002D0B91">
        <w:t xml:space="preserve">het hiervoor vastgestelde </w:t>
      </w:r>
      <w:commentRangeStart w:id="395"/>
      <w:r>
        <w:t>template</w:t>
      </w:r>
      <w:commentRangeEnd w:id="395"/>
      <w:r w:rsidRPr="002016B9" w:rsidR="5352F5F1">
        <w:rPr>
          <w:rStyle w:val="CommentReference"/>
          <w:sz w:val="24"/>
        </w:rPr>
        <w:commentReference w:id="395"/>
      </w:r>
      <w:r w:rsidR="1FFE153A">
        <w:t xml:space="preserve"> (link wordt toegevoegd)</w:t>
      </w:r>
      <w:r w:rsidR="5352F5F1">
        <w:t>.</w:t>
      </w:r>
      <w:r w:rsidRPr="001C46C4">
        <w:t xml:space="preserve"> </w:t>
      </w:r>
      <w:r w:rsidRPr="002D0B91" w:rsidR="002D0B91">
        <w:t>Bij deze aanvraag levert de opdrachtnemer minimaal de volgende gegevens aan:</w:t>
      </w:r>
      <w:r>
        <w:t xml:space="preserve"> </w:t>
      </w:r>
      <w:commentRangeStart w:id="396"/>
      <w:commentRangeEnd w:id="396"/>
      <w:r w:rsidRPr="002016B9" w:rsidDel="000C7661">
        <w:rPr>
          <w:rStyle w:val="CommentReference"/>
          <w:sz w:val="24"/>
        </w:rPr>
        <w:commentReference w:id="396"/>
      </w:r>
    </w:p>
    <w:p w:rsidRPr="00DB614B" w:rsidR="00EB5288" w:rsidP="00044BD9" w:rsidRDefault="00EB5288" w14:paraId="7C947670" w14:textId="66A90FBC">
      <w:pPr>
        <w:pStyle w:val="Lijstalinea"/>
        <w:numPr>
          <w:ilvl w:val="0"/>
          <w:numId w:val="21"/>
        </w:numPr>
        <w:ind w:left="714" w:hanging="357"/>
        <w:contextualSpacing w:val="0"/>
      </w:pPr>
      <w:r w:rsidRPr="00044BD9">
        <w:rPr>
          <w:rFonts w:asciiTheme="minorHAnsi" w:hAnsiTheme="minorHAnsi"/>
          <w:sz w:val="24"/>
          <w:szCs w:val="24"/>
        </w:rPr>
        <w:t xml:space="preserve">Contactpersoon van de </w:t>
      </w:r>
      <w:r w:rsidRPr="00044BD9" w:rsidR="00183C81">
        <w:rPr>
          <w:rFonts w:asciiTheme="minorHAnsi" w:hAnsiTheme="minorHAnsi"/>
          <w:sz w:val="24"/>
          <w:szCs w:val="24"/>
        </w:rPr>
        <w:t>opdrachtnemer</w:t>
      </w:r>
      <w:r w:rsidR="009766B6">
        <w:rPr>
          <w:rFonts w:asciiTheme="minorHAnsi" w:hAnsiTheme="minorHAnsi"/>
          <w:sz w:val="24"/>
          <w:szCs w:val="24"/>
        </w:rPr>
        <w:t>.</w:t>
      </w:r>
    </w:p>
    <w:p w:rsidRPr="00044BD9" w:rsidR="00EB5288" w:rsidP="00044BD9" w:rsidRDefault="00EB5288" w14:paraId="6690A158" w14:textId="2E3C67E7">
      <w:pPr>
        <w:pStyle w:val="Lijstalinea"/>
        <w:numPr>
          <w:ilvl w:val="0"/>
          <w:numId w:val="21"/>
        </w:numPr>
        <w:ind w:left="714" w:hanging="357"/>
        <w:contextualSpacing w:val="0"/>
        <w:rPr>
          <w:rFonts w:asciiTheme="minorHAnsi" w:hAnsiTheme="minorHAnsi"/>
          <w:sz w:val="24"/>
          <w:szCs w:val="24"/>
        </w:rPr>
      </w:pPr>
      <w:r w:rsidRPr="00044BD9">
        <w:rPr>
          <w:rFonts w:asciiTheme="minorHAnsi" w:hAnsiTheme="minorHAnsi"/>
          <w:sz w:val="24"/>
          <w:szCs w:val="24"/>
        </w:rPr>
        <w:t xml:space="preserve">Projectnaam en </w:t>
      </w:r>
      <w:r w:rsidRPr="00044BD9" w:rsidR="00183C81">
        <w:rPr>
          <w:rFonts w:asciiTheme="minorHAnsi" w:hAnsiTheme="minorHAnsi"/>
          <w:sz w:val="24"/>
          <w:szCs w:val="24"/>
        </w:rPr>
        <w:t>korte project</w:t>
      </w:r>
      <w:r w:rsidRPr="00044BD9">
        <w:rPr>
          <w:rFonts w:asciiTheme="minorHAnsi" w:hAnsiTheme="minorHAnsi"/>
          <w:sz w:val="24"/>
          <w:szCs w:val="24"/>
        </w:rPr>
        <w:t>o</w:t>
      </w:r>
      <w:r w:rsidRPr="00044BD9" w:rsidR="00183C81">
        <w:rPr>
          <w:rFonts w:asciiTheme="minorHAnsi" w:hAnsiTheme="minorHAnsi"/>
          <w:sz w:val="24"/>
          <w:szCs w:val="24"/>
        </w:rPr>
        <w:t>m</w:t>
      </w:r>
      <w:r w:rsidRPr="00044BD9">
        <w:rPr>
          <w:rFonts w:asciiTheme="minorHAnsi" w:hAnsiTheme="minorHAnsi"/>
          <w:sz w:val="24"/>
          <w:szCs w:val="24"/>
        </w:rPr>
        <w:t>schrijving</w:t>
      </w:r>
      <w:r w:rsidR="009766B6">
        <w:rPr>
          <w:rFonts w:asciiTheme="minorHAnsi" w:hAnsiTheme="minorHAnsi"/>
          <w:sz w:val="24"/>
          <w:szCs w:val="24"/>
        </w:rPr>
        <w:t>.</w:t>
      </w:r>
    </w:p>
    <w:p w:rsidRPr="00044BD9" w:rsidR="00EB5288" w:rsidP="00044BD9" w:rsidRDefault="00EB5288" w14:paraId="558A9425" w14:textId="5E6ACF93">
      <w:pPr>
        <w:pStyle w:val="Lijstalinea"/>
        <w:numPr>
          <w:ilvl w:val="0"/>
          <w:numId w:val="21"/>
        </w:numPr>
        <w:ind w:left="714" w:hanging="357"/>
        <w:contextualSpacing w:val="0"/>
        <w:rPr>
          <w:rFonts w:asciiTheme="minorHAnsi" w:hAnsiTheme="minorHAnsi"/>
          <w:sz w:val="24"/>
          <w:szCs w:val="24"/>
        </w:rPr>
      </w:pPr>
      <w:r w:rsidRPr="00044BD9">
        <w:rPr>
          <w:rFonts w:asciiTheme="minorHAnsi" w:hAnsiTheme="minorHAnsi"/>
          <w:sz w:val="24"/>
          <w:szCs w:val="24"/>
        </w:rPr>
        <w:t>Begrenzing van het werkgebied</w:t>
      </w:r>
      <w:r w:rsidR="009766B6">
        <w:rPr>
          <w:rFonts w:asciiTheme="minorHAnsi" w:hAnsiTheme="minorHAnsi"/>
          <w:sz w:val="24"/>
          <w:szCs w:val="24"/>
        </w:rPr>
        <w:t>.</w:t>
      </w:r>
    </w:p>
    <w:p w:rsidRPr="00044BD9" w:rsidR="00EB5288" w:rsidP="00044BD9" w:rsidRDefault="00EB5288" w14:paraId="40622DDA" w14:textId="137DED30">
      <w:pPr>
        <w:pStyle w:val="Lijstalinea"/>
        <w:numPr>
          <w:ilvl w:val="0"/>
          <w:numId w:val="21"/>
        </w:numPr>
        <w:ind w:left="714" w:hanging="357"/>
        <w:contextualSpacing w:val="0"/>
        <w:rPr>
          <w:rFonts w:asciiTheme="minorHAnsi" w:hAnsiTheme="minorHAnsi"/>
          <w:sz w:val="24"/>
          <w:szCs w:val="24"/>
        </w:rPr>
      </w:pPr>
      <w:r w:rsidRPr="00044BD9">
        <w:rPr>
          <w:rFonts w:asciiTheme="minorHAnsi" w:hAnsiTheme="minorHAnsi"/>
          <w:sz w:val="24"/>
          <w:szCs w:val="24"/>
        </w:rPr>
        <w:t>Planning</w:t>
      </w:r>
      <w:r w:rsidRPr="00044BD9" w:rsidR="00183C81">
        <w:rPr>
          <w:rFonts w:asciiTheme="minorHAnsi" w:hAnsiTheme="minorHAnsi"/>
          <w:sz w:val="24"/>
          <w:szCs w:val="24"/>
        </w:rPr>
        <w:t xml:space="preserve"> van de revisieleveringen, waaronder </w:t>
      </w:r>
      <w:r w:rsidRPr="00044BD9">
        <w:rPr>
          <w:rFonts w:asciiTheme="minorHAnsi" w:hAnsiTheme="minorHAnsi"/>
          <w:sz w:val="24"/>
          <w:szCs w:val="24"/>
        </w:rPr>
        <w:t xml:space="preserve">proeflevering, </w:t>
      </w:r>
      <w:r w:rsidRPr="00044BD9" w:rsidR="00183C81">
        <w:rPr>
          <w:rFonts w:asciiTheme="minorHAnsi" w:hAnsiTheme="minorHAnsi"/>
          <w:sz w:val="24"/>
          <w:szCs w:val="24"/>
        </w:rPr>
        <w:t xml:space="preserve">tussentijdse levering en </w:t>
      </w:r>
      <w:r w:rsidRPr="00044BD9">
        <w:rPr>
          <w:rFonts w:asciiTheme="minorHAnsi" w:hAnsiTheme="minorHAnsi"/>
          <w:sz w:val="24"/>
          <w:szCs w:val="24"/>
        </w:rPr>
        <w:t>definitieve levering</w:t>
      </w:r>
      <w:r w:rsidRPr="00044BD9" w:rsidR="00183C81">
        <w:rPr>
          <w:rFonts w:asciiTheme="minorHAnsi" w:hAnsiTheme="minorHAnsi"/>
          <w:sz w:val="24"/>
          <w:szCs w:val="24"/>
        </w:rPr>
        <w:t>.</w:t>
      </w:r>
    </w:p>
    <w:p w:rsidR="00EB5288" w:rsidP="00EB5288" w:rsidRDefault="00B82F36" w14:paraId="56E059BC" w14:textId="780778BE">
      <w:commentRangeStart w:id="397"/>
      <w:r w:rsidRPr="00B82F36">
        <w:t>Het is de opdrachtnemer niet toegestaan om zonder voorafgaande schriftelijke toestemming van de provincie schriftelijke stukken of data, waarin kennis geheel of gedeeltelijk is vervat, te kopiëren of te vermenigvuldigen</w:t>
      </w:r>
      <w:r w:rsidR="00EB5288">
        <w:t>.</w:t>
      </w:r>
      <w:commentRangeEnd w:id="397"/>
      <w:r w:rsidRPr="002016B9" w:rsidR="00EB5288">
        <w:rPr>
          <w:rStyle w:val="CommentReference"/>
          <w:sz w:val="24"/>
        </w:rPr>
        <w:commentReference w:id="397"/>
      </w:r>
    </w:p>
    <w:p w:rsidRPr="001C46C4" w:rsidR="00EB5288" w:rsidP="00EB5288" w:rsidRDefault="00DB614B" w14:paraId="77DF665F" w14:textId="41C9A11C">
      <w:r w:rsidRPr="00DB614B">
        <w:t>De provincie heeft een Dataleveringscontrole</w:t>
      </w:r>
      <w:r w:rsidRPr="00DB614B">
        <w:noBreakHyphen/>
        <w:t>tool</w:t>
      </w:r>
      <w:r>
        <w:t xml:space="preserve"> (</w:t>
      </w:r>
      <w:proofErr w:type="spellStart"/>
      <w:r>
        <w:t>Dalect</w:t>
      </w:r>
      <w:proofErr w:type="spellEnd"/>
      <w:r>
        <w:t>)</w:t>
      </w:r>
      <w:r w:rsidRPr="00DB614B">
        <w:t xml:space="preserve"> ontwikkeld waarmee dataleveringen kunnen worden getoetst op kwaliteit. Deze tool wordt online beschikbaar gesteld. Voor het gebruik van de tool dient de opdrachtnemer te beschikken over FME</w:t>
      </w:r>
      <w:r w:rsidRPr="00DB614B">
        <w:noBreakHyphen/>
        <w:t>software van Safe Software. Op termijn zal de tool volledig online te gebruiken zijn.</w:t>
      </w:r>
      <w:r>
        <w:t xml:space="preserve"> </w:t>
      </w:r>
      <w:r w:rsidRPr="001C46C4" w:rsidR="00EB5288">
        <w:t>De</w:t>
      </w:r>
      <w:r>
        <w:t xml:space="preserve"> Da</w:t>
      </w:r>
      <w:r w:rsidR="00C90614">
        <w:t>taleveringscontrole-</w:t>
      </w:r>
      <w:r w:rsidRPr="001C46C4" w:rsidR="00EB5288">
        <w:t xml:space="preserve">tool is te downloaden via: </w:t>
      </w:r>
      <w:commentRangeStart w:id="398"/>
      <w:r w:rsidR="00EB5288">
        <w:fldChar w:fldCharType="begin"/>
      </w:r>
      <w:r w:rsidR="00EB5288">
        <w:instrText>HYPERLINK "https://provincienh.github.io/bu_geodata_beheer/dlct/" \h</w:instrText>
      </w:r>
      <w:r w:rsidR="00EB5288">
        <w:fldChar w:fldCharType="separate"/>
      </w:r>
      <w:r w:rsidRPr="001C46C4" w:rsidR="00EB5288">
        <w:rPr>
          <w:rStyle w:val="Hyperlink"/>
        </w:rPr>
        <w:t>https://provincienh.github.io/bu_geodata_beheer/dlct/</w:t>
      </w:r>
      <w:r w:rsidR="00EB5288">
        <w:fldChar w:fldCharType="end"/>
      </w:r>
      <w:commentRangeEnd w:id="398"/>
      <w:r w:rsidRPr="002016B9" w:rsidR="00EB5288">
        <w:rPr>
          <w:rStyle w:val="CommentReference"/>
          <w:sz w:val="24"/>
        </w:rPr>
        <w:commentReference w:id="398"/>
      </w:r>
    </w:p>
    <w:p w:rsidRPr="001C46C4" w:rsidR="00EB5288" w:rsidP="00EB5288" w:rsidRDefault="00EB5288" w14:paraId="50674BFD" w14:textId="77777777">
      <w:pPr>
        <w:pStyle w:val="Kop2"/>
      </w:pPr>
      <w:bookmarkStart w:name="_Toc213939967" w:id="399"/>
      <w:bookmarkStart w:name="_Toc222348385" w:id="400"/>
      <w:bookmarkEnd w:id="392"/>
      <w:r w:rsidRPr="001C46C4">
        <w:t>Levering opdrachtnemer</w:t>
      </w:r>
      <w:bookmarkEnd w:id="399"/>
      <w:bookmarkEnd w:id="400"/>
    </w:p>
    <w:p w:rsidRPr="001C46C4" w:rsidR="00EB5288" w:rsidP="00EB5288" w:rsidRDefault="005F53CA" w14:paraId="25DAFDF5" w14:textId="596DFCC1">
      <w:commentRangeStart w:id="401"/>
      <w:r w:rsidRPr="005F53CA">
        <w:t>De opdrachtnemer levert ten minste de volgende gegevens aan de opdrachtgever:</w:t>
      </w:r>
    </w:p>
    <w:p w:rsidRPr="00044BD9" w:rsidR="00CB1957" w:rsidP="00044BD9" w:rsidRDefault="00EB5288" w14:paraId="5F3A7A2F" w14:textId="028F6FEE">
      <w:pPr>
        <w:pStyle w:val="Lijstalinea"/>
        <w:numPr>
          <w:ilvl w:val="0"/>
          <w:numId w:val="22"/>
        </w:numPr>
        <w:ind w:left="714" w:hanging="357"/>
        <w:contextualSpacing w:val="0"/>
        <w:rPr>
          <w:rFonts w:asciiTheme="minorHAnsi" w:hAnsiTheme="minorHAnsi"/>
          <w:sz w:val="24"/>
          <w:szCs w:val="24"/>
        </w:rPr>
      </w:pPr>
      <w:r w:rsidRPr="00044BD9">
        <w:rPr>
          <w:rFonts w:asciiTheme="minorHAnsi" w:hAnsiTheme="minorHAnsi"/>
          <w:sz w:val="24"/>
          <w:szCs w:val="24"/>
        </w:rPr>
        <w:t xml:space="preserve">Een overzicht waarin </w:t>
      </w:r>
      <w:r w:rsidRPr="00CB1957" w:rsidR="00CB1957">
        <w:rPr>
          <w:rFonts w:asciiTheme="minorHAnsi" w:hAnsiTheme="minorHAnsi"/>
          <w:sz w:val="24"/>
          <w:szCs w:val="24"/>
        </w:rPr>
        <w:t> is aangegeven welke (deel)producten worden geleverd</w:t>
      </w:r>
      <w:r w:rsidR="002F536B">
        <w:rPr>
          <w:rFonts w:asciiTheme="minorHAnsi" w:hAnsiTheme="minorHAnsi"/>
          <w:sz w:val="24"/>
          <w:szCs w:val="24"/>
        </w:rPr>
        <w:t>.</w:t>
      </w:r>
    </w:p>
    <w:p w:rsidRPr="00044BD9" w:rsidR="00DC08CF" w:rsidP="00044BD9" w:rsidRDefault="00D619E8" w14:paraId="5B455FAC" w14:textId="4B58C0FC">
      <w:pPr>
        <w:pStyle w:val="Lijstalinea"/>
        <w:numPr>
          <w:ilvl w:val="0"/>
          <w:numId w:val="22"/>
        </w:numPr>
        <w:ind w:left="714" w:hanging="357"/>
        <w:contextualSpacing w:val="0"/>
        <w:rPr>
          <w:rFonts w:asciiTheme="minorHAnsi" w:hAnsiTheme="minorHAnsi"/>
          <w:sz w:val="24"/>
          <w:szCs w:val="24"/>
        </w:rPr>
      </w:pPr>
      <w:r>
        <w:rPr>
          <w:rFonts w:asciiTheme="minorHAnsi" w:hAnsiTheme="minorHAnsi"/>
          <w:sz w:val="24"/>
          <w:szCs w:val="24"/>
        </w:rPr>
        <w:t>E</w:t>
      </w:r>
      <w:r w:rsidRPr="00DC08CF" w:rsidR="00DC08CF">
        <w:rPr>
          <w:rFonts w:asciiTheme="minorHAnsi" w:hAnsiTheme="minorHAnsi"/>
          <w:sz w:val="24"/>
          <w:szCs w:val="24"/>
        </w:rPr>
        <w:t>en kwaliteitsrapportage conform de vereisten zoals beschreven in paragraaf 4.4</w:t>
      </w:r>
      <w:r w:rsidR="005D6D0C">
        <w:rPr>
          <w:rFonts w:asciiTheme="minorHAnsi" w:hAnsiTheme="minorHAnsi"/>
          <w:sz w:val="24"/>
          <w:szCs w:val="24"/>
        </w:rPr>
        <w:t>.</w:t>
      </w:r>
    </w:p>
    <w:p w:rsidRPr="00044BD9" w:rsidR="00EB5288" w:rsidP="00044BD9" w:rsidRDefault="00D619E8" w14:paraId="1EC63C60" w14:textId="2FA94F94">
      <w:pPr>
        <w:pStyle w:val="Lijstalinea"/>
        <w:numPr>
          <w:ilvl w:val="0"/>
          <w:numId w:val="22"/>
        </w:numPr>
        <w:ind w:left="714" w:hanging="357"/>
        <w:contextualSpacing w:val="0"/>
        <w:rPr>
          <w:rFonts w:asciiTheme="minorHAnsi" w:hAnsiTheme="minorHAnsi"/>
          <w:sz w:val="24"/>
          <w:szCs w:val="24"/>
        </w:rPr>
      </w:pPr>
      <w:r>
        <w:rPr>
          <w:rFonts w:asciiTheme="minorHAnsi" w:hAnsiTheme="minorHAnsi"/>
          <w:sz w:val="24"/>
          <w:szCs w:val="24"/>
        </w:rPr>
        <w:t>E</w:t>
      </w:r>
      <w:r w:rsidRPr="00D619E8">
        <w:rPr>
          <w:rFonts w:asciiTheme="minorHAnsi" w:hAnsiTheme="minorHAnsi"/>
          <w:sz w:val="24"/>
          <w:szCs w:val="24"/>
        </w:rPr>
        <w:t xml:space="preserve">en ESRI File </w:t>
      </w:r>
      <w:proofErr w:type="spellStart"/>
      <w:r w:rsidRPr="00D619E8">
        <w:rPr>
          <w:rFonts w:asciiTheme="minorHAnsi" w:hAnsiTheme="minorHAnsi"/>
          <w:sz w:val="24"/>
          <w:szCs w:val="24"/>
        </w:rPr>
        <w:t>Geodatabase</w:t>
      </w:r>
      <w:proofErr w:type="spellEnd"/>
      <w:r w:rsidRPr="00D619E8">
        <w:rPr>
          <w:rFonts w:asciiTheme="minorHAnsi" w:hAnsiTheme="minorHAnsi"/>
          <w:sz w:val="24"/>
          <w:szCs w:val="24"/>
        </w:rPr>
        <w:t xml:space="preserve"> met de complete levering, inclusief vervallen records. Het </w:t>
      </w:r>
      <w:proofErr w:type="spellStart"/>
      <w:r w:rsidRPr="00D619E8">
        <w:rPr>
          <w:rFonts w:asciiTheme="minorHAnsi" w:hAnsiTheme="minorHAnsi"/>
          <w:sz w:val="24"/>
          <w:szCs w:val="24"/>
        </w:rPr>
        <w:t>teruggeleverde</w:t>
      </w:r>
      <w:proofErr w:type="spellEnd"/>
      <w:r w:rsidRPr="00D619E8">
        <w:rPr>
          <w:rFonts w:asciiTheme="minorHAnsi" w:hAnsiTheme="minorHAnsi"/>
          <w:sz w:val="24"/>
          <w:szCs w:val="24"/>
        </w:rPr>
        <w:t xml:space="preserve"> bestand heeft dezelfde bestandsnaam als de door de provincie aangeleverde export, waarbij uitsluitend de datum in de bestandsnaam wordt aangepast naar de datum van levering</w:t>
      </w:r>
      <w:r w:rsidR="005D6D0C">
        <w:rPr>
          <w:rFonts w:asciiTheme="minorHAnsi" w:hAnsiTheme="minorHAnsi"/>
          <w:sz w:val="24"/>
          <w:szCs w:val="24"/>
        </w:rPr>
        <w:t>.</w:t>
      </w:r>
    </w:p>
    <w:p w:rsidRPr="00044BD9" w:rsidR="00EB5288" w:rsidP="00044BD9" w:rsidRDefault="00EB5288" w14:paraId="3606F5D5" w14:textId="0D5EA5EE">
      <w:pPr>
        <w:pStyle w:val="Lijstalinea"/>
        <w:numPr>
          <w:ilvl w:val="0"/>
          <w:numId w:val="22"/>
        </w:numPr>
        <w:ind w:left="714" w:hanging="357"/>
        <w:contextualSpacing w:val="0"/>
        <w:rPr>
          <w:rFonts w:asciiTheme="minorHAnsi" w:hAnsiTheme="minorHAnsi"/>
          <w:sz w:val="24"/>
          <w:szCs w:val="24"/>
        </w:rPr>
      </w:pPr>
      <w:r w:rsidRPr="00044BD9">
        <w:rPr>
          <w:rFonts w:asciiTheme="minorHAnsi" w:hAnsiTheme="minorHAnsi"/>
          <w:sz w:val="24"/>
          <w:szCs w:val="24"/>
        </w:rPr>
        <w:t xml:space="preserve">Indien </w:t>
      </w:r>
      <w:r w:rsidRPr="00C504A2" w:rsidR="00C504A2">
        <w:rPr>
          <w:rFonts w:asciiTheme="minorHAnsi" w:hAnsiTheme="minorHAnsi"/>
          <w:sz w:val="24"/>
          <w:szCs w:val="24"/>
        </w:rPr>
        <w:t>tijdens de werkzaamheden opgesteld en op verzoek van de opdrachtgever: berekeningsverslagen, logboeken, puntenwolken, foto’s en as</w:t>
      </w:r>
      <w:r w:rsidRPr="00C504A2" w:rsidR="00C504A2">
        <w:rPr>
          <w:rFonts w:asciiTheme="minorHAnsi" w:hAnsiTheme="minorHAnsi"/>
          <w:sz w:val="24"/>
          <w:szCs w:val="24"/>
        </w:rPr>
        <w:noBreakHyphen/>
        <w:t>built</w:t>
      </w:r>
      <w:r w:rsidRPr="00C504A2" w:rsidR="00C504A2">
        <w:rPr>
          <w:rFonts w:asciiTheme="minorHAnsi" w:hAnsiTheme="minorHAnsi"/>
          <w:sz w:val="24"/>
          <w:szCs w:val="24"/>
        </w:rPr>
        <w:noBreakHyphen/>
        <w:t>tekeningen</w:t>
      </w:r>
      <w:r w:rsidR="00C504A2">
        <w:rPr>
          <w:rFonts w:asciiTheme="minorHAnsi" w:hAnsiTheme="minorHAnsi"/>
          <w:sz w:val="24"/>
          <w:szCs w:val="24"/>
        </w:rPr>
        <w:t>.</w:t>
      </w:r>
      <w:commentRangeStart w:id="402"/>
      <w:commentRangeEnd w:id="401"/>
      <w:r w:rsidRPr="002016B9">
        <w:rPr>
          <w:rStyle w:val="CommentReference"/>
          <w:rFonts w:asciiTheme="minorHAnsi" w:hAnsiTheme="minorHAnsi"/>
          <w:sz w:val="24"/>
        </w:rPr>
        <w:commentReference w:id="401"/>
      </w:r>
      <w:commentRangeEnd w:id="402"/>
      <w:r w:rsidRPr="002016B9">
        <w:rPr>
          <w:rStyle w:val="CommentReference"/>
          <w:rFonts w:asciiTheme="minorHAnsi" w:hAnsiTheme="minorHAnsi"/>
          <w:sz w:val="24"/>
        </w:rPr>
        <w:commentReference w:id="402"/>
      </w:r>
    </w:p>
    <w:p w:rsidRPr="001C46C4" w:rsidR="00EB5288" w:rsidP="00EB5288" w:rsidRDefault="00EB5288" w14:paraId="4411C6BE" w14:textId="77777777">
      <w:pPr>
        <w:rPr>
          <w:b/>
        </w:rPr>
      </w:pPr>
      <w:bookmarkStart w:name="_Toc94491015" w:id="403"/>
      <w:bookmarkStart w:name="_Toc95539443" w:id="404"/>
      <w:bookmarkStart w:name="_Toc136940303" w:id="405"/>
      <w:bookmarkStart w:name="_Toc213939968" w:id="406"/>
      <w:r w:rsidRPr="001C46C4">
        <w:rPr>
          <w:b/>
        </w:rPr>
        <w:t>Proeflevering</w:t>
      </w:r>
      <w:bookmarkEnd w:id="403"/>
      <w:bookmarkEnd w:id="404"/>
      <w:bookmarkEnd w:id="405"/>
      <w:bookmarkEnd w:id="406"/>
      <w:r w:rsidRPr="001C46C4">
        <w:rPr>
          <w:b/>
        </w:rPr>
        <w:t xml:space="preserve"> </w:t>
      </w:r>
    </w:p>
    <w:p w:rsidRPr="0053481D" w:rsidR="0053481D" w:rsidP="0053481D" w:rsidRDefault="0053481D" w14:paraId="7C2D0B24" w14:textId="77777777">
      <w:r w:rsidRPr="0053481D">
        <w:t>De opdrachtnemer stemt tijdig met de opdrachtgever af over de inhoud en het proces van de levering van Areaaldata, zodat de afronding van de levering zorgvuldig en zonder vertraging kan plaatsvinden.</w:t>
      </w:r>
    </w:p>
    <w:p w:rsidRPr="0053481D" w:rsidR="0053481D" w:rsidP="0053481D" w:rsidRDefault="0053481D" w14:paraId="671153CB" w14:textId="77777777">
      <w:r w:rsidRPr="0053481D">
        <w:t>De opdrachtnemer kan, in overleg met de opdrachtgever, voorafgaand aan de definitieve levering een proeflevering uitvoeren. Met deze proeflevering wordt getoetst of opdrachtgever en opdrachtnemer een gedeeld begrip hebben van de inhoud en omvang van de Areaaldata</w:t>
      </w:r>
      <w:r w:rsidRPr="0053481D">
        <w:noBreakHyphen/>
        <w:t>levering. De proeflevering bestaat uit een vooraf af te spreken deel van de te leveren revisiebestanden.</w:t>
      </w:r>
    </w:p>
    <w:p w:rsidRPr="0053481D" w:rsidR="0053481D" w:rsidP="0053481D" w:rsidRDefault="0053481D" w14:paraId="1EC88C5B" w14:textId="77777777">
      <w:r w:rsidRPr="0053481D">
        <w:t>De proeflevering wordt aangeleverd via het e</w:t>
      </w:r>
      <w:r w:rsidRPr="0053481D">
        <w:noBreakHyphen/>
        <w:t>mailadres </w:t>
      </w:r>
      <w:hyperlink w:history="1" r:id="rId33">
        <w:r w:rsidRPr="0053481D">
          <w:rPr>
            <w:rStyle w:val="Hyperlink"/>
          </w:rPr>
          <w:t>Areaaldata@noord-holland.nl</w:t>
        </w:r>
      </w:hyperlink>
      <w:r w:rsidRPr="0053481D">
        <w:t>.</w:t>
      </w:r>
    </w:p>
    <w:p w:rsidRPr="001C46C4" w:rsidR="00EB5288" w:rsidP="00EB5288" w:rsidRDefault="00EB5288" w14:paraId="66D56C13" w14:textId="77777777">
      <w:pPr>
        <w:rPr>
          <w:b/>
        </w:rPr>
      </w:pPr>
      <w:bookmarkStart w:name="_Toc213939969" w:id="407"/>
      <w:r w:rsidRPr="001C46C4">
        <w:rPr>
          <w:b/>
        </w:rPr>
        <w:t>Tussentijdse leveringen</w:t>
      </w:r>
      <w:bookmarkEnd w:id="407"/>
    </w:p>
    <w:p w:rsidRPr="001C46C4" w:rsidR="00EB5288" w:rsidP="00EB5288" w:rsidRDefault="00174DFF" w14:paraId="24A00C1E" w14:textId="3F593343">
      <w:r w:rsidRPr="00174DFF">
        <w:t>Bij langlopende projecten worden wegdelen tussentijds geleverd. Deze wegdelen zijn opgedeeld in rijstroken en worden uiterlijk drie maanden na openstelling aangeleverd.</w:t>
      </w:r>
      <w:r w:rsidRPr="00295CA6" w:rsidR="00295CA6">
        <w:rPr>
          <w:rFonts w:ascii="Segoe UI" w:hAnsi="Segoe UI" w:cs="Segoe UI"/>
          <w:sz w:val="18"/>
          <w:szCs w:val="18"/>
        </w:rPr>
        <w:t xml:space="preserve"> </w:t>
      </w:r>
      <w:r w:rsidRPr="00044BD9" w:rsidR="00C45247">
        <w:t xml:space="preserve">Deze tussentijdse leveringen gelden als </w:t>
      </w:r>
      <w:r w:rsidRPr="00C45247" w:rsidR="00C45247">
        <w:t xml:space="preserve">definitieve leveringen </w:t>
      </w:r>
      <w:r w:rsidRPr="00044BD9" w:rsidR="00C45247">
        <w:t>voor de wegdelen. Het</w:t>
      </w:r>
      <w:r w:rsidRPr="00C45247" w:rsidR="00C45247">
        <w:t xml:space="preserve"> project </w:t>
      </w:r>
      <w:r w:rsidRPr="00044BD9" w:rsidR="00C45247">
        <w:t>wordt daarbij</w:t>
      </w:r>
      <w:r w:rsidRPr="00C45247" w:rsidR="00C45247">
        <w:t xml:space="preserve"> opgeknipt in deelleveringen om te voldoen aan de actualiteitseisen van de </w:t>
      </w:r>
      <w:r w:rsidRPr="00044BD9" w:rsidR="00C45247">
        <w:t>Basisregistratie Grootschalige Topografie (</w:t>
      </w:r>
      <w:r w:rsidRPr="00C45247" w:rsidR="00C45247">
        <w:t>BGT</w:t>
      </w:r>
      <w:r w:rsidRPr="00044BD9" w:rsidR="00C45247">
        <w:t>).</w:t>
      </w:r>
      <w:r w:rsidRPr="001C46C4" w:rsidR="00EB5288">
        <w:t xml:space="preserve"> </w:t>
      </w:r>
      <w:commentRangeStart w:id="408"/>
      <w:commentRangeStart w:id="409"/>
      <w:r w:rsidRPr="00682D0E" w:rsidR="00682D0E">
        <w:t>Voor tussentijdse leveringen gelden afwijkende eisen ten opzichte van definitieve projectleveringen. De geometrie mag minder nauwkeurig worden vastgelegd, bijvoorbeeld op basis van luchtfoto’s, en uitsluitend de verplichte BGT</w:t>
      </w:r>
      <w:r w:rsidRPr="00682D0E" w:rsidR="00682D0E">
        <w:noBreakHyphen/>
        <w:t>attributen hoeven te worden gevuld.</w:t>
      </w:r>
      <w:commentRangeEnd w:id="408"/>
      <w:r w:rsidRPr="002016B9" w:rsidR="00EB5288">
        <w:rPr>
          <w:rStyle w:val="CommentReference"/>
          <w:sz w:val="24"/>
        </w:rPr>
        <w:commentReference w:id="408"/>
      </w:r>
      <w:commentRangeEnd w:id="409"/>
      <w:r>
        <w:rPr>
          <w:rStyle w:val="CommentReference"/>
        </w:rPr>
        <w:commentReference w:id="409"/>
      </w:r>
    </w:p>
    <w:p w:rsidRPr="001C46C4" w:rsidR="00EB5288" w:rsidP="00EB5288" w:rsidRDefault="00EB5288" w14:paraId="2AFD8E00" w14:textId="77777777">
      <w:pPr>
        <w:rPr>
          <w:b/>
        </w:rPr>
      </w:pPr>
      <w:bookmarkStart w:name="_Toc136940304" w:id="410"/>
      <w:bookmarkStart w:name="_Toc213939970" w:id="411"/>
      <w:r w:rsidRPr="001C46C4">
        <w:rPr>
          <w:b/>
        </w:rPr>
        <w:t>Definitieve levering</w:t>
      </w:r>
      <w:bookmarkEnd w:id="410"/>
      <w:bookmarkEnd w:id="411"/>
    </w:p>
    <w:p w:rsidR="00EB5288" w:rsidP="00EB5288" w:rsidRDefault="00E20E3C" w14:paraId="5C3D6B31" w14:textId="31ECEA58">
      <w:r w:rsidRPr="00E20E3C">
        <w:t>De definitieve levering omvat het totaal van alle gevraagde bestanden. Bij projecten vindt de definitieve levering plaats bij of na de oplevering van het opleverdossier.</w:t>
      </w:r>
      <w:r w:rsidR="004155AC">
        <w:t xml:space="preserve"> Bij gebiedscontracten wordt de </w:t>
      </w:r>
      <w:r w:rsidR="00B23971">
        <w:t xml:space="preserve">definitieve </w:t>
      </w:r>
      <w:r w:rsidR="004155AC">
        <w:t xml:space="preserve">levering </w:t>
      </w:r>
      <w:r w:rsidR="00B23971">
        <w:t xml:space="preserve">ingediend </w:t>
      </w:r>
      <w:r w:rsidR="00986069">
        <w:t xml:space="preserve">via VISI. Dit betekent dat de definitieve levering </w:t>
      </w:r>
      <w:bookmarkStart w:name="_Toc136940305" w:id="412"/>
      <w:commentRangeStart w:id="413"/>
      <w:commentRangeStart w:id="414"/>
      <w:r w:rsidRPr="001C46C4" w:rsidR="00EB5288">
        <w:t xml:space="preserve">niet direct aan </w:t>
      </w:r>
      <w:r w:rsidR="00EB5288">
        <w:t xml:space="preserve">de </w:t>
      </w:r>
      <w:proofErr w:type="spellStart"/>
      <w:r w:rsidR="008D5572">
        <w:t>geo</w:t>
      </w:r>
      <w:r w:rsidR="00EB5288">
        <w:t>dataspecialisten</w:t>
      </w:r>
      <w:proofErr w:type="spellEnd"/>
      <w:commentRangeEnd w:id="413"/>
      <w:r w:rsidRPr="002016B9" w:rsidR="00EB5288">
        <w:rPr>
          <w:rStyle w:val="CommentReference"/>
          <w:sz w:val="24"/>
        </w:rPr>
        <w:commentReference w:id="413"/>
      </w:r>
      <w:commentRangeEnd w:id="414"/>
      <w:r>
        <w:rPr>
          <w:rStyle w:val="CommentReference"/>
        </w:rPr>
        <w:commentReference w:id="414"/>
      </w:r>
      <w:r w:rsidRPr="00986069" w:rsidR="00986069">
        <w:t xml:space="preserve"> </w:t>
      </w:r>
      <w:r w:rsidR="00986069">
        <w:t xml:space="preserve">van de Provincie Noord-Holland geleverd worden, </w:t>
      </w:r>
      <w:r w:rsidRPr="00E20E3C" w:rsidR="00986069">
        <w:t>tenzij hierover expliciet andere afspraken zijn gemaakt.</w:t>
      </w:r>
    </w:p>
    <w:p w:rsidR="633BBB28" w:rsidRDefault="004B0FA4" w14:paraId="7ACFE7AA" w14:textId="2F00BE3E">
      <w:r w:rsidRPr="004B0FA4">
        <w:t>Indien tijdens de nazorgfase nog restwerkzaamheden openstaan, worden deze opgenomen en toegelicht in de kwaliteitsrapportage. In overleg met de opdrachtgever worden vervolgens afspraken gemaakt over de wijze en het moment waarop de bijbehorende data van deze restwerkzaamheden worden aangeleverd.</w:t>
      </w:r>
    </w:p>
    <w:p w:rsidRPr="001C46C4" w:rsidR="00EB5288" w:rsidP="00EB5288" w:rsidRDefault="00EB5288" w14:paraId="3B4624CC" w14:textId="77777777">
      <w:pPr>
        <w:pStyle w:val="Kop2"/>
      </w:pPr>
      <w:bookmarkStart w:name="_Toc213939972" w:id="415"/>
      <w:bookmarkStart w:name="_Toc222348386" w:id="416"/>
      <w:r w:rsidRPr="001C46C4">
        <w:t>Toetsing</w:t>
      </w:r>
      <w:bookmarkEnd w:id="415"/>
      <w:bookmarkEnd w:id="416"/>
    </w:p>
    <w:p w:rsidR="00EB5288" w:rsidP="00EB5288" w:rsidRDefault="00250368" w14:paraId="0CFE7277" w14:textId="3E2BDEAB">
      <w:r w:rsidRPr="00250368">
        <w:t>De opdrachtgever hanteert, tenzij in de overeenkomst anders is vastgelegd, een toetsingstermijn van 25 werkdagen voor het beoordelen van de levering. Indien de data niet wordt geaccepteerd, wordt in overleg met de opdrachtnemer een hersteltermijn vastgesteld.</w:t>
      </w:r>
      <w:commentRangeStart w:id="417"/>
      <w:commentRangeEnd w:id="417"/>
      <w:r w:rsidRPr="002016B9" w:rsidR="00EB5288">
        <w:rPr>
          <w:rStyle w:val="CommentReference"/>
          <w:sz w:val="24"/>
        </w:rPr>
        <w:commentReference w:id="417"/>
      </w:r>
    </w:p>
    <w:p w:rsidRPr="00044BD9" w:rsidR="00EB5288" w:rsidP="00061AFA" w:rsidRDefault="00EB5288" w14:paraId="54D79831" w14:textId="340A092F">
      <w:pPr>
        <w:pStyle w:val="Kop3"/>
      </w:pPr>
      <w:bookmarkStart w:name="_Toc213939971" w:id="418"/>
      <w:r w:rsidRPr="00061AFA">
        <w:t>Ingangsc</w:t>
      </w:r>
      <w:r w:rsidRPr="00061AFA">
        <w:rPr>
          <w:b w:val="0"/>
        </w:rPr>
        <w:t xml:space="preserve">ontrole van de </w:t>
      </w:r>
      <w:bookmarkEnd w:id="418"/>
      <w:r w:rsidRPr="00061AFA">
        <w:rPr>
          <w:b w:val="0"/>
        </w:rPr>
        <w:t>leveri</w:t>
      </w:r>
      <w:r w:rsidRPr="00061AFA" w:rsidR="003733EB">
        <w:t>n</w:t>
      </w:r>
      <w:r w:rsidRPr="00044BD9">
        <w:t>g</w:t>
      </w:r>
    </w:p>
    <w:p w:rsidRPr="001C46C4" w:rsidR="00EB5288" w:rsidP="00EB5288" w:rsidRDefault="00EA3CEA" w14:paraId="19E7F55A" w14:textId="3203E8A7">
      <w:r w:rsidRPr="00EA3CEA">
        <w:t xml:space="preserve">De levering wordt door de </w:t>
      </w:r>
      <w:proofErr w:type="spellStart"/>
      <w:r w:rsidRPr="00EA3CEA">
        <w:t>geodataspecialist</w:t>
      </w:r>
      <w:proofErr w:type="spellEnd"/>
      <w:r w:rsidRPr="00EA3CEA">
        <w:t xml:space="preserve"> gecontroleerd op de aanwezigheid en volledigheid van alle gevraagde </w:t>
      </w:r>
      <w:r w:rsidR="00721758">
        <w:t>gegevens</w:t>
      </w:r>
      <w:r w:rsidRPr="00EA3CEA">
        <w:t>. Een levering wordt zonder verdere inhoudelijke toetsing geretourneerd indien</w:t>
      </w:r>
      <w:commentRangeStart w:id="421"/>
      <w:commentRangeStart w:id="419"/>
      <w:commentRangeStart w:id="420"/>
      <w:commentRangeEnd w:id="421"/>
      <w:r w:rsidRPr="002016B9" w:rsidDel="00EA3CEA" w:rsidR="00EB5288">
        <w:rPr>
          <w:rStyle w:val="CommentReference"/>
          <w:sz w:val="24"/>
        </w:rPr>
        <w:commentReference w:id="421"/>
      </w:r>
      <w:commentRangeEnd w:id="419"/>
      <w:r>
        <w:rPr>
          <w:rStyle w:val="CommentReference"/>
        </w:rPr>
        <w:commentReference w:id="419"/>
      </w:r>
      <w:commentRangeEnd w:id="420"/>
      <w:r>
        <w:rPr>
          <w:rStyle w:val="CommentReference"/>
        </w:rPr>
        <w:commentReference w:id="420"/>
      </w:r>
      <w:commentRangeStart w:id="422"/>
      <w:commentRangeEnd w:id="422"/>
      <w:r w:rsidRPr="002016B9" w:rsidDel="00EA3CEA" w:rsidR="00EB5288">
        <w:rPr>
          <w:rStyle w:val="CommentReference"/>
          <w:sz w:val="24"/>
        </w:rPr>
        <w:commentReference w:id="422"/>
      </w:r>
      <w:r w:rsidRPr="001C46C4" w:rsidR="00EB5288">
        <w:t>:</w:t>
      </w:r>
    </w:p>
    <w:p w:rsidRPr="00044BD9" w:rsidR="00EB5288" w:rsidP="00EB5288" w:rsidRDefault="00EB5288" w14:paraId="72BC2ED8" w14:textId="5B01206A">
      <w:pPr>
        <w:pStyle w:val="Lijstalinea"/>
        <w:numPr>
          <w:ilvl w:val="0"/>
          <w:numId w:val="36"/>
        </w:numPr>
        <w:tabs>
          <w:tab w:val="left" w:pos="720"/>
          <w:tab w:val="left" w:pos="1069"/>
        </w:tabs>
        <w:rPr>
          <w:rFonts w:asciiTheme="minorHAnsi" w:hAnsiTheme="minorHAnsi"/>
          <w:sz w:val="24"/>
          <w:szCs w:val="24"/>
        </w:rPr>
      </w:pPr>
      <w:r w:rsidRPr="00044BD9">
        <w:rPr>
          <w:rFonts w:asciiTheme="minorHAnsi" w:hAnsiTheme="minorHAnsi"/>
          <w:sz w:val="24"/>
          <w:szCs w:val="24"/>
        </w:rPr>
        <w:t xml:space="preserve">De levering niet </w:t>
      </w:r>
      <w:r w:rsidRPr="00044BD9" w:rsidR="00721758">
        <w:rPr>
          <w:rFonts w:asciiTheme="minorHAnsi" w:hAnsiTheme="minorHAnsi"/>
          <w:sz w:val="24"/>
          <w:szCs w:val="24"/>
        </w:rPr>
        <w:t>volledig</w:t>
      </w:r>
      <w:r w:rsidRPr="00044BD9">
        <w:rPr>
          <w:rFonts w:asciiTheme="minorHAnsi" w:hAnsiTheme="minorHAnsi"/>
          <w:sz w:val="24"/>
          <w:szCs w:val="24"/>
        </w:rPr>
        <w:t xml:space="preserve"> is;</w:t>
      </w:r>
    </w:p>
    <w:p w:rsidRPr="00044BD9" w:rsidR="00EB5288" w:rsidP="00EB5288" w:rsidRDefault="00EB5288" w14:paraId="385E1AAB" w14:textId="554562DD">
      <w:pPr>
        <w:pStyle w:val="Lijstalinea"/>
        <w:numPr>
          <w:ilvl w:val="0"/>
          <w:numId w:val="36"/>
        </w:numPr>
        <w:tabs>
          <w:tab w:val="left" w:pos="720"/>
          <w:tab w:val="left" w:pos="1069"/>
        </w:tabs>
        <w:rPr>
          <w:rFonts w:asciiTheme="minorHAnsi" w:hAnsiTheme="minorHAnsi"/>
          <w:sz w:val="24"/>
          <w:szCs w:val="24"/>
        </w:rPr>
      </w:pPr>
      <w:commentRangeStart w:id="423"/>
      <w:r w:rsidRPr="00044BD9">
        <w:rPr>
          <w:rFonts w:asciiTheme="minorHAnsi" w:hAnsiTheme="minorHAnsi"/>
          <w:sz w:val="24"/>
          <w:szCs w:val="24"/>
        </w:rPr>
        <w:t xml:space="preserve">De levering </w:t>
      </w:r>
      <w:proofErr w:type="spellStart"/>
      <w:r w:rsidRPr="00044BD9">
        <w:rPr>
          <w:rFonts w:asciiTheme="minorHAnsi" w:hAnsiTheme="minorHAnsi"/>
          <w:sz w:val="24"/>
          <w:szCs w:val="24"/>
        </w:rPr>
        <w:t>bestandstechnisch</w:t>
      </w:r>
      <w:proofErr w:type="spellEnd"/>
      <w:r w:rsidRPr="00044BD9">
        <w:rPr>
          <w:rFonts w:asciiTheme="minorHAnsi" w:hAnsiTheme="minorHAnsi"/>
          <w:sz w:val="24"/>
          <w:szCs w:val="24"/>
        </w:rPr>
        <w:t xml:space="preserve"> niet correct is</w:t>
      </w:r>
      <w:r w:rsidRPr="00044BD9" w:rsidR="00721758">
        <w:rPr>
          <w:rFonts w:asciiTheme="minorHAnsi" w:hAnsiTheme="minorHAnsi"/>
          <w:sz w:val="24"/>
          <w:szCs w:val="24"/>
        </w:rPr>
        <w:t>, waaronder in ieder geval wordt verstaan:</w:t>
      </w:r>
    </w:p>
    <w:p w:rsidRPr="00044BD9" w:rsidR="00EB5288" w:rsidP="00EB5288" w:rsidRDefault="00EB5288" w14:paraId="0D31D1E3" w14:textId="1BCCC03E">
      <w:pPr>
        <w:pStyle w:val="Lijstalinea"/>
        <w:numPr>
          <w:ilvl w:val="1"/>
          <w:numId w:val="36"/>
        </w:numPr>
        <w:tabs>
          <w:tab w:val="left" w:pos="720"/>
          <w:tab w:val="left" w:pos="1069"/>
        </w:tabs>
        <w:rPr>
          <w:rFonts w:asciiTheme="minorHAnsi" w:hAnsiTheme="minorHAnsi"/>
          <w:sz w:val="24"/>
          <w:szCs w:val="24"/>
        </w:rPr>
      </w:pPr>
      <w:r w:rsidRPr="00044BD9">
        <w:rPr>
          <w:rFonts w:asciiTheme="minorHAnsi" w:hAnsiTheme="minorHAnsi"/>
          <w:sz w:val="24"/>
          <w:szCs w:val="24"/>
        </w:rPr>
        <w:t>Het</w:t>
      </w:r>
      <w:r w:rsidRPr="00044BD9" w:rsidR="003561BA">
        <w:rPr>
          <w:rFonts w:asciiTheme="minorHAnsi" w:hAnsiTheme="minorHAnsi"/>
          <w:sz w:val="24"/>
          <w:szCs w:val="24"/>
        </w:rPr>
        <w:t xml:space="preserve"> aanleveren van een</w:t>
      </w:r>
      <w:r w:rsidRPr="00044BD9">
        <w:rPr>
          <w:rFonts w:asciiTheme="minorHAnsi" w:hAnsiTheme="minorHAnsi"/>
          <w:sz w:val="24"/>
          <w:szCs w:val="24"/>
        </w:rPr>
        <w:t xml:space="preserve"> onjuiste bestand </w:t>
      </w:r>
      <w:r w:rsidRPr="00044BD9" w:rsidR="003561BA">
        <w:rPr>
          <w:rFonts w:asciiTheme="minorHAnsi" w:hAnsiTheme="minorHAnsi"/>
          <w:sz w:val="24"/>
          <w:szCs w:val="24"/>
        </w:rPr>
        <w:t>of een gewijzigde bestandsstructuur</w:t>
      </w:r>
      <w:r w:rsidRPr="6E624627" w:rsidR="4640F79C">
        <w:rPr>
          <w:rFonts w:asciiTheme="minorHAnsi" w:hAnsiTheme="minorHAnsi"/>
          <w:sz w:val="24"/>
          <w:szCs w:val="24"/>
        </w:rPr>
        <w:t>.</w:t>
      </w:r>
    </w:p>
    <w:p w:rsidRPr="00044BD9" w:rsidR="00EB5288" w:rsidP="00EB5288" w:rsidRDefault="00EB5288" w14:paraId="4B4DBB0B" w14:textId="7665B375">
      <w:pPr>
        <w:pStyle w:val="Lijstalinea"/>
        <w:numPr>
          <w:ilvl w:val="1"/>
          <w:numId w:val="36"/>
        </w:numPr>
        <w:tabs>
          <w:tab w:val="left" w:pos="720"/>
          <w:tab w:val="left" w:pos="1069"/>
        </w:tabs>
        <w:rPr>
          <w:rFonts w:asciiTheme="minorHAnsi" w:hAnsiTheme="minorHAnsi"/>
          <w:sz w:val="24"/>
          <w:szCs w:val="24"/>
        </w:rPr>
      </w:pPr>
      <w:r w:rsidRPr="00044BD9">
        <w:rPr>
          <w:rFonts w:asciiTheme="minorHAnsi" w:hAnsiTheme="minorHAnsi"/>
          <w:sz w:val="24"/>
          <w:szCs w:val="24"/>
        </w:rPr>
        <w:t xml:space="preserve">Onjuist gebruik van </w:t>
      </w:r>
      <w:proofErr w:type="spellStart"/>
      <w:r w:rsidRPr="00044BD9">
        <w:rPr>
          <w:rFonts w:asciiTheme="minorHAnsi" w:hAnsiTheme="minorHAnsi"/>
          <w:sz w:val="24"/>
          <w:szCs w:val="24"/>
        </w:rPr>
        <w:t>verwerkingsstatus</w:t>
      </w:r>
      <w:r w:rsidRPr="00044BD9" w:rsidR="003561BA">
        <w:rPr>
          <w:rFonts w:asciiTheme="minorHAnsi" w:hAnsiTheme="minorHAnsi"/>
          <w:sz w:val="24"/>
          <w:szCs w:val="24"/>
        </w:rPr>
        <w:t>sen</w:t>
      </w:r>
      <w:proofErr w:type="spellEnd"/>
      <w:r w:rsidRPr="6E624627" w:rsidR="17A40622">
        <w:rPr>
          <w:rFonts w:asciiTheme="minorHAnsi" w:hAnsiTheme="minorHAnsi"/>
          <w:sz w:val="24"/>
          <w:szCs w:val="24"/>
        </w:rPr>
        <w:t>.</w:t>
      </w:r>
    </w:p>
    <w:p w:rsidRPr="00044BD9" w:rsidR="00EB5288" w:rsidP="00EB5288" w:rsidRDefault="00EB5288" w14:paraId="000D7D13" w14:textId="36A28C43">
      <w:pPr>
        <w:pStyle w:val="Lijstalinea"/>
        <w:numPr>
          <w:ilvl w:val="1"/>
          <w:numId w:val="36"/>
        </w:numPr>
        <w:tabs>
          <w:tab w:val="left" w:pos="720"/>
          <w:tab w:val="left" w:pos="1069"/>
        </w:tabs>
        <w:rPr>
          <w:rFonts w:asciiTheme="minorHAnsi" w:hAnsiTheme="minorHAnsi"/>
          <w:sz w:val="24"/>
          <w:szCs w:val="24"/>
        </w:rPr>
      </w:pPr>
      <w:r w:rsidRPr="00044BD9">
        <w:rPr>
          <w:rFonts w:asciiTheme="minorHAnsi" w:hAnsiTheme="minorHAnsi"/>
          <w:sz w:val="24"/>
          <w:szCs w:val="24"/>
        </w:rPr>
        <w:t>Onjuist gebruik van identificaties.</w:t>
      </w:r>
      <w:commentRangeEnd w:id="423"/>
      <w:r w:rsidRPr="002016B9">
        <w:rPr>
          <w:rStyle w:val="CommentReference"/>
          <w:rFonts w:asciiTheme="minorHAnsi" w:hAnsiTheme="minorHAnsi"/>
          <w:sz w:val="24"/>
        </w:rPr>
        <w:commentReference w:id="423"/>
      </w:r>
    </w:p>
    <w:p w:rsidR="000E3545" w:rsidP="000E3545" w:rsidRDefault="000E3545" w14:paraId="5A4FDF22" w14:textId="14EBAA74">
      <w:r w:rsidRPr="000E3545">
        <w:t>De opdrachtnemer levert, tenzij anders overeengekomen, binnen tien werkdagen na retourontvangst alsnog alle gevraagde en correcte bescheiden aan.</w:t>
      </w:r>
    </w:p>
    <w:p w:rsidRPr="000E3545" w:rsidR="000E3545" w:rsidP="000E3545" w:rsidRDefault="000E3545" w14:paraId="4D0EE1B8" w14:textId="6156CEFE">
      <w:r w:rsidRPr="000E3545">
        <w:t>Voor een correcte toetsing van de levering is het noodzakelijk dat de juiste (as</w:t>
      </w:r>
      <w:r w:rsidRPr="000E3545">
        <w:noBreakHyphen/>
        <w:t>built) informatie van de opdracht beschikbaar is. De definitieve toetsing start pas nadat deze juiste documentatie is aangeleverd.</w:t>
      </w:r>
    </w:p>
    <w:p w:rsidRPr="001C46C4" w:rsidR="00EB5288" w:rsidP="00EB5288" w:rsidRDefault="00EB5288" w14:paraId="03212821" w14:textId="77777777">
      <w:pPr>
        <w:pStyle w:val="Kop3"/>
      </w:pPr>
      <w:bookmarkStart w:name="_Toc95539448" w:id="424"/>
      <w:bookmarkStart w:name="_Toc117166882" w:id="425"/>
      <w:bookmarkStart w:name="_Toc117168097" w:id="426"/>
      <w:bookmarkStart w:name="_Toc120080862" w:id="427"/>
      <w:bookmarkStart w:name="_Toc222348387" w:id="428"/>
      <w:r w:rsidRPr="001C46C4">
        <w:t>Kwaliteitscontrole</w:t>
      </w:r>
      <w:bookmarkEnd w:id="424"/>
      <w:bookmarkEnd w:id="425"/>
      <w:bookmarkEnd w:id="426"/>
      <w:bookmarkEnd w:id="427"/>
      <w:bookmarkEnd w:id="428"/>
    </w:p>
    <w:p w:rsidRPr="00044BD9" w:rsidR="003C52D2" w:rsidP="00044BD9" w:rsidRDefault="003C52D2" w14:paraId="1D549DE4" w14:textId="149A5CB9">
      <w:r w:rsidRPr="00044BD9">
        <w:t>De opdrachtgever voert</w:t>
      </w:r>
      <w:r w:rsidR="00B92707">
        <w:t xml:space="preserve"> </w:t>
      </w:r>
      <w:r w:rsidRPr="00044BD9">
        <w:t xml:space="preserve">steekproefsgewijs kwaliteitscontroles uit die zijn gericht op de onderdelen en normen zoals opgenomen in deze productspecificatie. Daarnaast wordt de </w:t>
      </w:r>
      <w:proofErr w:type="spellStart"/>
      <w:r w:rsidRPr="00044BD9">
        <w:t>Dataleveringscontroletool</w:t>
      </w:r>
      <w:proofErr w:type="spellEnd"/>
      <w:r w:rsidRPr="00044BD9">
        <w:t xml:space="preserve"> toegepast, waarmee scriptmatig wordt gecontroleerd of wordt voldaan aan producteisen die automatisch toetsbaar zijn, zoals eisen aan bestandsopbouw en topologie.</w:t>
      </w:r>
    </w:p>
    <w:p w:rsidRPr="00044BD9" w:rsidR="003C52D2" w:rsidP="00044BD9" w:rsidRDefault="002064E2" w14:paraId="7F67F7EC" w14:textId="77777777">
      <w:r>
        <w:t>Hiernaast</w:t>
      </w:r>
      <w:r w:rsidRPr="00044BD9" w:rsidR="003C52D2">
        <w:t xml:space="preserve"> toetst het projectteam de data inhoudelijk en steekproefsgewijs om vast te stellen of de opdrachtnemer de volledige scope van de uitgevoerde werkzaamheden correct heeft verwerkt in de levering.</w:t>
      </w:r>
    </w:p>
    <w:p w:rsidR="00EB5288" w:rsidP="00EB5288" w:rsidRDefault="003C52D2" w14:paraId="2A0D29F2" w14:textId="2BD07F81">
      <w:r w:rsidRPr="00044BD9">
        <w:t xml:space="preserve">De provincie rapporteert de resultaten van de toetsen aan de hand van vaste </w:t>
      </w:r>
      <w:proofErr w:type="spellStart"/>
      <w:r w:rsidRPr="00044BD9">
        <w:t>toetsvragen</w:t>
      </w:r>
      <w:proofErr w:type="spellEnd"/>
      <w:r w:rsidRPr="00044BD9">
        <w:t xml:space="preserve">. Deze </w:t>
      </w:r>
      <w:proofErr w:type="spellStart"/>
      <w:r w:rsidRPr="00044BD9">
        <w:t>toetsvragen</w:t>
      </w:r>
      <w:proofErr w:type="spellEnd"/>
      <w:r w:rsidRPr="00044BD9">
        <w:t xml:space="preserve"> zijn opgenomen in het sjabloon voor het </w:t>
      </w:r>
      <w:proofErr w:type="spellStart"/>
      <w:r w:rsidRPr="00044BD9">
        <w:t>toetsrapport</w:t>
      </w:r>
      <w:proofErr w:type="spellEnd"/>
      <w:r w:rsidRPr="00044BD9">
        <w:t xml:space="preserve"> dat beschikbaar is op </w:t>
      </w:r>
      <w:commentRangeStart w:id="429"/>
      <w:r w:rsidRPr="00044BD9">
        <w:t>de website van de provincie.</w:t>
      </w:r>
      <w:commentRangeEnd w:id="429"/>
      <w:r w:rsidRPr="002016B9" w:rsidR="00B92707">
        <w:rPr>
          <w:rStyle w:val="CommentReference"/>
          <w:sz w:val="24"/>
        </w:rPr>
        <w:commentReference w:id="429"/>
      </w:r>
      <w:commentRangeStart w:id="430"/>
      <w:commentRangeStart w:id="431"/>
      <w:commentRangeEnd w:id="430"/>
      <w:r w:rsidRPr="002016B9" w:rsidR="00EB5288">
        <w:rPr>
          <w:rStyle w:val="CommentReference"/>
          <w:sz w:val="24"/>
        </w:rPr>
        <w:commentReference w:id="430"/>
      </w:r>
      <w:commentRangeEnd w:id="431"/>
      <w:r>
        <w:rPr>
          <w:rStyle w:val="CommentReference"/>
        </w:rPr>
        <w:commentReference w:id="431"/>
      </w:r>
    </w:p>
    <w:p w:rsidRPr="001C46C4" w:rsidR="00EB5288" w:rsidP="00EB5288" w:rsidRDefault="00EB5288" w14:paraId="1499C074" w14:textId="77777777">
      <w:pPr>
        <w:pStyle w:val="Kop3"/>
      </w:pPr>
      <w:bookmarkStart w:name="_Toc95539449" w:id="432"/>
      <w:bookmarkStart w:name="_Toc117166883" w:id="433"/>
      <w:bookmarkStart w:name="_Toc117168098" w:id="434"/>
      <w:bookmarkStart w:name="_Toc120080863" w:id="435"/>
      <w:bookmarkStart w:name="_Toc222348388" w:id="436"/>
      <w:r w:rsidRPr="001C46C4">
        <w:t>Acceptatie</w:t>
      </w:r>
      <w:bookmarkEnd w:id="432"/>
      <w:bookmarkEnd w:id="433"/>
      <w:bookmarkEnd w:id="434"/>
      <w:bookmarkEnd w:id="435"/>
      <w:bookmarkEnd w:id="436"/>
    </w:p>
    <w:p w:rsidRPr="00044BD9" w:rsidR="00442B05" w:rsidP="00044BD9" w:rsidRDefault="00442B05" w14:paraId="5BF9F8C8" w14:textId="77777777">
      <w:r w:rsidRPr="00044BD9">
        <w:t>De opdrachtnemer is verantwoordelijk voor de kwaliteit en volledigheid van de te leveren producten tot het moment waarop deze door de opdrachtgever zijn geaccepteerd. Het eindproduct wordt niet geaccepteerd indien het niet voldoet aan de gestelde kwaliteitseisen.</w:t>
      </w:r>
    </w:p>
    <w:p w:rsidRPr="00044BD9" w:rsidR="00442B05" w:rsidP="00044BD9" w:rsidRDefault="00442B05" w14:paraId="1FC9EA93" w14:textId="567FFB4D">
      <w:r w:rsidRPr="00044BD9">
        <w:t xml:space="preserve">De levering dient volledig en </w:t>
      </w:r>
      <w:r>
        <w:t>honderd procent</w:t>
      </w:r>
      <w:r w:rsidRPr="00044BD9">
        <w:t xml:space="preserve"> correct te zijn. Indien een levering wordt afgekeurd, controleert en corrigeert de opdrachtnemer het volledige eindproduct zodanig dat alsnog aan alle gestelde eisen wordt voldaan. De bevindingen die zijn opgenomen in het </w:t>
      </w:r>
      <w:proofErr w:type="spellStart"/>
      <w:r w:rsidRPr="00044BD9">
        <w:t>toetsrapport</w:t>
      </w:r>
      <w:proofErr w:type="spellEnd"/>
      <w:r w:rsidRPr="00044BD9">
        <w:t xml:space="preserve"> zijn gebaseerd op steekproeven. De opdrachtnemer draagt er zorg voor dat niet alleen de in het </w:t>
      </w:r>
      <w:proofErr w:type="spellStart"/>
      <w:r w:rsidRPr="00044BD9">
        <w:t>toetsrapport</w:t>
      </w:r>
      <w:proofErr w:type="spellEnd"/>
      <w:r w:rsidRPr="00044BD9">
        <w:t xml:space="preserve"> benoemde voorbeelden worden hersteld, maar dat eventuele fouten in de gehele datalevering worden gecorrigeerd.</w:t>
      </w:r>
    </w:p>
    <w:p w:rsidRPr="001C46C4" w:rsidR="00EB5288" w:rsidP="00EB5288" w:rsidRDefault="00442B05" w14:paraId="334E1E0F" w14:textId="5E6AA9CB">
      <w:r w:rsidRPr="00044BD9">
        <w:t xml:space="preserve">Indien de levering niet tijdig plaatsvindt of indien het geleverde niet voldoet aan de gestelde eisen, krijgt de opdrachtnemer een nader door de opdrachtgever vast te stellen termijn om alsnog te leveren dan wel </w:t>
      </w:r>
      <w:commentRangeStart w:id="437"/>
      <w:r w:rsidRPr="00044BD9">
        <w:t>het</w:t>
      </w:r>
      <w:commentRangeEnd w:id="437"/>
      <w:r w:rsidRPr="002016B9">
        <w:rPr>
          <w:rStyle w:val="CommentReference"/>
          <w:sz w:val="24"/>
        </w:rPr>
        <w:commentReference w:id="437"/>
      </w:r>
      <w:r w:rsidR="00B41436">
        <w:t xml:space="preserve"> geleverde te verbeteren.</w:t>
      </w:r>
    </w:p>
    <w:p w:rsidRPr="001C46C4" w:rsidR="00EB5288" w:rsidP="00EB5288" w:rsidRDefault="00EB5288" w14:paraId="56E4032F" w14:textId="77777777">
      <w:pPr>
        <w:pStyle w:val="Kop2"/>
      </w:pPr>
      <w:bookmarkStart w:name="_Toc222348389" w:id="438"/>
      <w:bookmarkEnd w:id="412"/>
      <w:r w:rsidRPr="001C46C4">
        <w:t>Kwaliteitsrapportage</w:t>
      </w:r>
      <w:bookmarkEnd w:id="380"/>
      <w:bookmarkEnd w:id="438"/>
    </w:p>
    <w:p w:rsidR="00EB5288" w:rsidP="00EB5288" w:rsidRDefault="007476E4" w14:paraId="045B04D5" w14:textId="4BEB05EB">
      <w:r w:rsidRPr="007476E4">
        <w:t>De kwaliteitsrapportage beschrijft het doorlopen proces van de dataleverancier en dient als onderbouwing dat wordt voldaan aan de data</w:t>
      </w:r>
      <w:r w:rsidRPr="007476E4">
        <w:noBreakHyphen/>
        <w:t xml:space="preserve">eisen zoals opgenomen in hoofdstuk 3 van deze productspecificatie. Op </w:t>
      </w:r>
      <w:commentRangeStart w:id="439"/>
      <w:r w:rsidRPr="007476E4">
        <w:t xml:space="preserve">de website van de provincie </w:t>
      </w:r>
      <w:commentRangeEnd w:id="439"/>
      <w:r w:rsidRPr="002016B9" w:rsidR="0001318E">
        <w:rPr>
          <w:rStyle w:val="CommentReference"/>
          <w:sz w:val="24"/>
        </w:rPr>
        <w:commentReference w:id="439"/>
      </w:r>
      <w:r w:rsidRPr="007476E4">
        <w:t>is een sjabloon beschikbaar dat wordt gebruikt voor het opstellen van de kwaliteitsrapportage.</w:t>
      </w:r>
      <w:r w:rsidRPr="001C46C4" w:rsidR="00EB5288">
        <w:t xml:space="preserve"> </w:t>
      </w:r>
    </w:p>
    <w:p w:rsidRPr="001C46C4" w:rsidR="00EB5288" w:rsidP="00EB5288" w:rsidRDefault="00EB5288" w14:paraId="32D5224A" w14:textId="77777777">
      <w:r w:rsidRPr="001C46C4">
        <w:t>De kwaliteitsrapportage bevat ten minste de volgende onderdelen:</w:t>
      </w:r>
    </w:p>
    <w:p w:rsidRPr="00044BD9" w:rsidR="00EB5288" w:rsidP="00044BD9" w:rsidRDefault="00EB5288" w14:paraId="35915297" w14:textId="124EE49C">
      <w:pPr>
        <w:pStyle w:val="Lijstalinea"/>
        <w:numPr>
          <w:ilvl w:val="0"/>
          <w:numId w:val="20"/>
        </w:numPr>
        <w:tabs>
          <w:tab w:val="left" w:pos="1069"/>
        </w:tabs>
        <w:ind w:hanging="357"/>
        <w:contextualSpacing w:val="0"/>
        <w:rPr>
          <w:rFonts w:asciiTheme="minorHAnsi" w:hAnsiTheme="minorHAnsi"/>
          <w:b/>
          <w:bCs/>
          <w:sz w:val="24"/>
          <w:szCs w:val="24"/>
        </w:rPr>
      </w:pPr>
      <w:r w:rsidRPr="00044BD9">
        <w:rPr>
          <w:rFonts w:asciiTheme="minorHAnsi" w:hAnsiTheme="minorHAnsi"/>
          <w:b/>
          <w:bCs/>
          <w:sz w:val="24"/>
          <w:szCs w:val="24"/>
        </w:rPr>
        <w:t>Inhoudsopgave</w:t>
      </w:r>
    </w:p>
    <w:p w:rsidRPr="00044BD9" w:rsidR="00EB5288" w:rsidP="00044BD9" w:rsidRDefault="00F848F9" w14:paraId="231A3F4D" w14:textId="77A4FF26">
      <w:pPr>
        <w:pStyle w:val="Lijstalinea"/>
        <w:numPr>
          <w:ilvl w:val="0"/>
          <w:numId w:val="20"/>
        </w:numPr>
        <w:tabs>
          <w:tab w:val="left" w:pos="1069"/>
        </w:tabs>
        <w:ind w:hanging="357"/>
        <w:contextualSpacing w:val="0"/>
        <w:rPr>
          <w:rFonts w:asciiTheme="minorHAnsi" w:hAnsiTheme="minorHAnsi"/>
          <w:sz w:val="24"/>
          <w:szCs w:val="24"/>
        </w:rPr>
      </w:pPr>
      <w:r w:rsidRPr="00044BD9">
        <w:rPr>
          <w:rFonts w:asciiTheme="minorHAnsi" w:hAnsiTheme="minorHAnsi"/>
          <w:b/>
          <w:bCs/>
          <w:sz w:val="24"/>
          <w:szCs w:val="24"/>
        </w:rPr>
        <w:t>Projectbeschrijving</w:t>
      </w:r>
      <w:r w:rsidRPr="00044BD9">
        <w:rPr>
          <w:rFonts w:asciiTheme="minorHAnsi" w:hAnsiTheme="minorHAnsi"/>
          <w:sz w:val="24"/>
          <w:szCs w:val="24"/>
        </w:rPr>
        <w:t>: Een beschrijving van de uitgevoerde werkzaamheden binnen het project en de daarmee samenhangende gerealiseerde wijzigingen in het areaal waarop de levering betrekking heeft. Indien een tekstuele beschrijving onvoldoende is voor een helder overzicht, wordt deze aangevuld met een kaart en een duidelijke projectbegrenzing.</w:t>
      </w:r>
    </w:p>
    <w:p w:rsidRPr="00044BD9" w:rsidR="00EB5288" w:rsidP="00044BD9" w:rsidRDefault="00415A54" w14:paraId="40FB3BA6" w14:textId="0FDD43C7">
      <w:pPr>
        <w:pStyle w:val="Lijstalinea"/>
        <w:numPr>
          <w:ilvl w:val="0"/>
          <w:numId w:val="20"/>
        </w:numPr>
        <w:tabs>
          <w:tab w:val="left" w:pos="1069"/>
        </w:tabs>
        <w:ind w:hanging="357"/>
        <w:contextualSpacing w:val="0"/>
        <w:rPr>
          <w:rFonts w:asciiTheme="minorHAnsi" w:hAnsiTheme="minorHAnsi"/>
          <w:sz w:val="24"/>
          <w:szCs w:val="24"/>
        </w:rPr>
      </w:pPr>
      <w:r w:rsidRPr="00044BD9">
        <w:rPr>
          <w:rFonts w:asciiTheme="minorHAnsi" w:hAnsiTheme="minorHAnsi"/>
          <w:b/>
          <w:bCs/>
          <w:sz w:val="24"/>
          <w:szCs w:val="24"/>
        </w:rPr>
        <w:t>Wijzigingen tijdens uitvoering</w:t>
      </w:r>
      <w:r w:rsidRPr="00044BD9">
        <w:rPr>
          <w:rFonts w:asciiTheme="minorHAnsi" w:hAnsiTheme="minorHAnsi"/>
          <w:sz w:val="24"/>
          <w:szCs w:val="24"/>
        </w:rPr>
        <w:t>: Indien tijdens de uitvoering wijzigingen zijn opgetreden, een overzicht van deze wijzigingen inclusief een toelichting op de wijze waarop deze in de levering zijn verwerkt</w:t>
      </w:r>
      <w:r w:rsidRPr="00044BD9" w:rsidR="00E372C6">
        <w:rPr>
          <w:rFonts w:asciiTheme="minorHAnsi" w:hAnsiTheme="minorHAnsi"/>
          <w:sz w:val="24"/>
          <w:szCs w:val="24"/>
        </w:rPr>
        <w:t>.</w:t>
      </w:r>
    </w:p>
    <w:p w:rsidRPr="00044BD9" w:rsidR="00237986" w:rsidP="00044BD9" w:rsidRDefault="00EB5288" w14:paraId="778247A3" w14:textId="159C8277">
      <w:pPr>
        <w:pStyle w:val="Lijstalinea"/>
        <w:numPr>
          <w:ilvl w:val="0"/>
          <w:numId w:val="20"/>
        </w:numPr>
        <w:tabs>
          <w:tab w:val="left" w:pos="1069"/>
        </w:tabs>
        <w:ind w:hanging="357"/>
        <w:rPr>
          <w:rFonts w:asciiTheme="minorHAnsi" w:hAnsiTheme="minorHAnsi"/>
          <w:sz w:val="24"/>
          <w:szCs w:val="24"/>
        </w:rPr>
      </w:pPr>
      <w:r w:rsidRPr="00044BD9">
        <w:rPr>
          <w:rFonts w:asciiTheme="minorHAnsi" w:hAnsiTheme="minorHAnsi"/>
          <w:b/>
          <w:bCs/>
          <w:sz w:val="24"/>
          <w:szCs w:val="24"/>
        </w:rPr>
        <w:t>Kwaliteit van het geleverde product</w:t>
      </w:r>
      <w:r w:rsidRPr="00044BD9" w:rsidR="00000F8A">
        <w:rPr>
          <w:rFonts w:asciiTheme="minorHAnsi" w:hAnsiTheme="minorHAnsi"/>
          <w:b/>
          <w:bCs/>
          <w:sz w:val="24"/>
          <w:szCs w:val="24"/>
        </w:rPr>
        <w:t>:</w:t>
      </w:r>
      <w:r w:rsidRPr="00044BD9" w:rsidR="00000F8A">
        <w:rPr>
          <w:rFonts w:asciiTheme="minorHAnsi" w:hAnsiTheme="minorHAnsi"/>
          <w:sz w:val="24"/>
          <w:szCs w:val="24"/>
        </w:rPr>
        <w:t xml:space="preserve"> Een beschrijving in hoeverre het product voldoet aan de eisen uit deze productspecificatie, inclusief een inhoudelijke onderbouwing.</w:t>
      </w:r>
      <w:r w:rsidRPr="00044BD9" w:rsidR="00000F8A">
        <w:rPr>
          <w:rFonts w:asciiTheme="minorHAnsi" w:hAnsiTheme="minorHAnsi"/>
          <w:sz w:val="24"/>
          <w:szCs w:val="24"/>
        </w:rPr>
        <w:br/>
      </w:r>
      <w:r w:rsidRPr="00044BD9" w:rsidR="00000F8A">
        <w:rPr>
          <w:rFonts w:asciiTheme="minorHAnsi" w:hAnsiTheme="minorHAnsi"/>
          <w:sz w:val="24"/>
          <w:szCs w:val="24"/>
        </w:rPr>
        <w:t>Daarbij worden in ieder geval vermeld:</w:t>
      </w:r>
    </w:p>
    <w:p w:rsidRPr="00044BD9" w:rsidR="00000F8A" w:rsidP="00044BD9" w:rsidRDefault="00EB5288" w14:paraId="60D4A862" w14:textId="0DD470A9">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 xml:space="preserve">De </w:t>
      </w:r>
      <w:r w:rsidRPr="00044BD9" w:rsidR="00000F8A">
        <w:rPr>
          <w:rFonts w:asciiTheme="minorHAnsi" w:hAnsiTheme="minorHAnsi"/>
          <w:sz w:val="24"/>
          <w:szCs w:val="24"/>
        </w:rPr>
        <w:t xml:space="preserve">toegepaste </w:t>
      </w:r>
      <w:r w:rsidRPr="00044BD9">
        <w:rPr>
          <w:rFonts w:asciiTheme="minorHAnsi" w:hAnsiTheme="minorHAnsi"/>
          <w:sz w:val="24"/>
          <w:szCs w:val="24"/>
        </w:rPr>
        <w:t>inwinningsmethode</w:t>
      </w:r>
    </w:p>
    <w:p w:rsidRPr="00044BD9" w:rsidR="00482F67" w:rsidP="00044BD9" w:rsidRDefault="00000F8A" w14:paraId="3AFD0295" w14:textId="014554AB">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 xml:space="preserve">De </w:t>
      </w:r>
      <w:r w:rsidRPr="00044BD9" w:rsidR="009D22B2">
        <w:rPr>
          <w:rFonts w:asciiTheme="minorHAnsi" w:hAnsiTheme="minorHAnsi"/>
          <w:sz w:val="24"/>
          <w:szCs w:val="24"/>
        </w:rPr>
        <w:t>gerealiseerde n</w:t>
      </w:r>
      <w:r w:rsidRPr="00044BD9" w:rsidR="00EB5288">
        <w:rPr>
          <w:rFonts w:asciiTheme="minorHAnsi" w:hAnsiTheme="minorHAnsi"/>
          <w:sz w:val="24"/>
          <w:szCs w:val="24"/>
        </w:rPr>
        <w:t>auwkeurigheid</w:t>
      </w:r>
      <w:r w:rsidR="00BE66D2">
        <w:rPr>
          <w:rFonts w:asciiTheme="minorHAnsi" w:hAnsiTheme="minorHAnsi"/>
          <w:sz w:val="24"/>
          <w:szCs w:val="24"/>
        </w:rPr>
        <w:br/>
      </w:r>
    </w:p>
    <w:p w:rsidRPr="00044BD9" w:rsidR="00EB5288" w:rsidP="00044BD9" w:rsidRDefault="00B03E8E" w14:paraId="012C1E82" w14:textId="5BCDDABE">
      <w:pPr>
        <w:pStyle w:val="Lijstalinea"/>
        <w:numPr>
          <w:ilvl w:val="0"/>
          <w:numId w:val="20"/>
        </w:numPr>
        <w:tabs>
          <w:tab w:val="left" w:pos="1069"/>
        </w:tabs>
        <w:ind w:hanging="357"/>
        <w:rPr>
          <w:rFonts w:asciiTheme="minorHAnsi" w:hAnsiTheme="minorHAnsi"/>
          <w:sz w:val="24"/>
          <w:szCs w:val="24"/>
        </w:rPr>
      </w:pPr>
      <w:r w:rsidRPr="00044BD9">
        <w:rPr>
          <w:rFonts w:asciiTheme="minorHAnsi" w:hAnsiTheme="minorHAnsi"/>
          <w:b/>
          <w:bCs/>
          <w:sz w:val="24"/>
          <w:szCs w:val="24"/>
        </w:rPr>
        <w:t>Rapportage per producteis</w:t>
      </w:r>
      <w:r w:rsidRPr="00044BD9">
        <w:rPr>
          <w:rFonts w:asciiTheme="minorHAnsi" w:hAnsiTheme="minorHAnsi"/>
          <w:sz w:val="24"/>
          <w:szCs w:val="24"/>
        </w:rPr>
        <w:t xml:space="preserve">: </w:t>
      </w:r>
      <w:r w:rsidRPr="00044BD9" w:rsidR="00586083">
        <w:rPr>
          <w:rFonts w:asciiTheme="minorHAnsi" w:hAnsiTheme="minorHAnsi"/>
          <w:sz w:val="24"/>
          <w:szCs w:val="24"/>
        </w:rPr>
        <w:t>Voor de eisen uit de productspecificatie, waaronder bestandsopbouw, nauwkeurigheid, puntdichtheid, volledigheid, attributen en aansluiting van gegevens, wordt per onderdeel het volgende opgenomen:</w:t>
      </w:r>
    </w:p>
    <w:p w:rsidRPr="00044BD9" w:rsidR="00EB5288" w:rsidP="00044BD9" w:rsidRDefault="00665E5F" w14:paraId="149B147B" w14:textId="034D94D4">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E</w:t>
      </w:r>
      <w:r w:rsidRPr="00044BD9" w:rsidR="00586083">
        <w:rPr>
          <w:rFonts w:asciiTheme="minorHAnsi" w:hAnsiTheme="minorHAnsi"/>
          <w:sz w:val="24"/>
          <w:szCs w:val="24"/>
        </w:rPr>
        <w:t>en beknopte beschrijving van de wijze waarop aan de producteisen is voldaan</w:t>
      </w:r>
    </w:p>
    <w:p w:rsidRPr="00044BD9" w:rsidR="00EB5288" w:rsidP="00044BD9" w:rsidRDefault="00665E5F" w14:paraId="1C6D6F74" w14:textId="525333E0">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Een vermelding van de gehanteerde toetsingscriteria</w:t>
      </w:r>
      <w:r w:rsidRPr="00044BD9" w:rsidR="00EB5288">
        <w:rPr>
          <w:rFonts w:asciiTheme="minorHAnsi" w:hAnsiTheme="minorHAnsi"/>
          <w:sz w:val="24"/>
          <w:szCs w:val="24"/>
        </w:rPr>
        <w:t xml:space="preserve"> </w:t>
      </w:r>
    </w:p>
    <w:p w:rsidRPr="00044BD9" w:rsidR="00EB5288" w:rsidP="00044BD9" w:rsidRDefault="00BE66D2" w14:paraId="2D598008" w14:textId="5CF9EE52">
      <w:pPr>
        <w:pStyle w:val="Lijstalinea"/>
        <w:numPr>
          <w:ilvl w:val="1"/>
          <w:numId w:val="20"/>
        </w:numPr>
        <w:tabs>
          <w:tab w:val="left" w:pos="1069"/>
        </w:tabs>
        <w:ind w:hanging="357"/>
        <w:rPr>
          <w:rFonts w:asciiTheme="minorHAnsi" w:hAnsiTheme="minorHAnsi"/>
          <w:sz w:val="24"/>
          <w:szCs w:val="24"/>
        </w:rPr>
      </w:pPr>
      <w:r>
        <w:rPr>
          <w:rFonts w:asciiTheme="minorHAnsi" w:hAnsiTheme="minorHAnsi"/>
          <w:sz w:val="24"/>
          <w:szCs w:val="24"/>
        </w:rPr>
        <w:t>E</w:t>
      </w:r>
      <w:r w:rsidRPr="00044BD9" w:rsidR="00B574F0">
        <w:rPr>
          <w:rFonts w:asciiTheme="minorHAnsi" w:hAnsiTheme="minorHAnsi"/>
          <w:sz w:val="24"/>
          <w:szCs w:val="24"/>
        </w:rPr>
        <w:t>en beschrijving van de tijdens de controle geconstateerde bevindingen</w:t>
      </w:r>
    </w:p>
    <w:p w:rsidRPr="00044BD9" w:rsidR="00EB5288" w:rsidP="00044BD9" w:rsidRDefault="00EB5288" w14:paraId="5D918EA8" w14:textId="7B389760">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 xml:space="preserve">Indien van toepassing, </w:t>
      </w:r>
      <w:r w:rsidRPr="00044BD9" w:rsidR="00B574F0">
        <w:rPr>
          <w:rFonts w:asciiTheme="minorHAnsi" w:hAnsiTheme="minorHAnsi"/>
          <w:sz w:val="24"/>
          <w:szCs w:val="24"/>
        </w:rPr>
        <w:t>een beschrijving van afwijkingen, inclusief onderbouwing en de wijze waarop hiermee is omgegaan</w:t>
      </w:r>
      <w:r w:rsidR="00BE66D2">
        <w:rPr>
          <w:rFonts w:asciiTheme="minorHAnsi" w:hAnsiTheme="minorHAnsi"/>
          <w:sz w:val="24"/>
          <w:szCs w:val="24"/>
        </w:rPr>
        <w:br/>
      </w:r>
    </w:p>
    <w:p w:rsidRPr="00044BD9" w:rsidR="00EB5288" w:rsidP="00044BD9" w:rsidRDefault="00E372C6" w14:paraId="341A99C3" w14:textId="45144B0A">
      <w:pPr>
        <w:pStyle w:val="Lijstalinea"/>
        <w:numPr>
          <w:ilvl w:val="0"/>
          <w:numId w:val="20"/>
        </w:numPr>
        <w:tabs>
          <w:tab w:val="left" w:pos="1069"/>
        </w:tabs>
        <w:ind w:hanging="357"/>
        <w:contextualSpacing w:val="0"/>
        <w:rPr>
          <w:rFonts w:asciiTheme="minorHAnsi" w:hAnsiTheme="minorHAnsi"/>
          <w:sz w:val="24"/>
          <w:szCs w:val="24"/>
        </w:rPr>
      </w:pPr>
      <w:r w:rsidRPr="00044BD9">
        <w:rPr>
          <w:rFonts w:asciiTheme="minorHAnsi" w:hAnsiTheme="minorHAnsi"/>
          <w:b/>
          <w:bCs/>
          <w:sz w:val="24"/>
          <w:szCs w:val="24"/>
        </w:rPr>
        <w:t>Eindconclusie</w:t>
      </w:r>
      <w:r w:rsidRPr="00044BD9">
        <w:rPr>
          <w:rFonts w:asciiTheme="minorHAnsi" w:hAnsiTheme="minorHAnsi"/>
          <w:sz w:val="24"/>
          <w:szCs w:val="24"/>
        </w:rPr>
        <w:t>: Een integrale conclusie over de kwaliteit van het geleverde product.</w:t>
      </w:r>
    </w:p>
    <w:p w:rsidRPr="00044BD9" w:rsidR="00EB5288" w:rsidP="00044BD9" w:rsidRDefault="000D4193" w14:paraId="7B899E03" w14:textId="368FA091">
      <w:pPr>
        <w:pStyle w:val="Lijstalinea"/>
        <w:numPr>
          <w:ilvl w:val="0"/>
          <w:numId w:val="20"/>
        </w:numPr>
        <w:tabs>
          <w:tab w:val="left" w:pos="1069"/>
        </w:tabs>
        <w:ind w:hanging="357"/>
        <w:rPr>
          <w:rFonts w:asciiTheme="minorHAnsi" w:hAnsiTheme="minorHAnsi"/>
          <w:sz w:val="24"/>
          <w:szCs w:val="24"/>
        </w:rPr>
      </w:pPr>
      <w:proofErr w:type="spellStart"/>
      <w:r w:rsidRPr="00044BD9">
        <w:rPr>
          <w:rFonts w:asciiTheme="minorHAnsi" w:hAnsiTheme="minorHAnsi"/>
          <w:b/>
          <w:bCs/>
          <w:sz w:val="24"/>
          <w:szCs w:val="24"/>
        </w:rPr>
        <w:t>Herlevering</w:t>
      </w:r>
      <w:proofErr w:type="spellEnd"/>
      <w:r w:rsidRPr="00044BD9">
        <w:rPr>
          <w:rFonts w:asciiTheme="minorHAnsi" w:hAnsiTheme="minorHAnsi"/>
          <w:b/>
          <w:bCs/>
          <w:sz w:val="24"/>
          <w:szCs w:val="24"/>
        </w:rPr>
        <w:t xml:space="preserve"> (indien van toepassing): </w:t>
      </w:r>
      <w:r w:rsidRPr="00044BD9">
        <w:rPr>
          <w:rFonts w:asciiTheme="minorHAnsi" w:hAnsiTheme="minorHAnsi"/>
          <w:sz w:val="24"/>
          <w:szCs w:val="24"/>
        </w:rPr>
        <w:t xml:space="preserve">In geval van een </w:t>
      </w:r>
      <w:proofErr w:type="spellStart"/>
      <w:r w:rsidRPr="00044BD9">
        <w:rPr>
          <w:rFonts w:asciiTheme="minorHAnsi" w:hAnsiTheme="minorHAnsi"/>
          <w:sz w:val="24"/>
          <w:szCs w:val="24"/>
        </w:rPr>
        <w:t>herlevering</w:t>
      </w:r>
      <w:proofErr w:type="spellEnd"/>
      <w:r w:rsidRPr="00044BD9">
        <w:rPr>
          <w:rFonts w:asciiTheme="minorHAnsi" w:hAnsiTheme="minorHAnsi"/>
          <w:sz w:val="24"/>
          <w:szCs w:val="24"/>
        </w:rPr>
        <w:t xml:space="preserve"> een overzicht van de door de opdrachtgever geconstateerde bevindingen met betrekking tot de voorgaande levering, inclusief de afhandeling daarvan, bestaande uit:</w:t>
      </w:r>
    </w:p>
    <w:p w:rsidRPr="00044BD9" w:rsidR="00EB5288" w:rsidP="00044BD9" w:rsidRDefault="000D4193" w14:paraId="697FC090" w14:textId="55204512">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De o</w:t>
      </w:r>
      <w:r w:rsidRPr="00044BD9" w:rsidR="00EB5288">
        <w:rPr>
          <w:rFonts w:asciiTheme="minorHAnsi" w:hAnsiTheme="minorHAnsi"/>
          <w:sz w:val="24"/>
          <w:szCs w:val="24"/>
        </w:rPr>
        <w:t>orzaak</w:t>
      </w:r>
      <w:r w:rsidRPr="00044BD9">
        <w:rPr>
          <w:rFonts w:asciiTheme="minorHAnsi" w:hAnsiTheme="minorHAnsi"/>
          <w:sz w:val="24"/>
          <w:szCs w:val="24"/>
        </w:rPr>
        <w:t xml:space="preserve"> van de bevindingen</w:t>
      </w:r>
    </w:p>
    <w:p w:rsidRPr="00044BD9" w:rsidR="00EB5288" w:rsidP="00044BD9" w:rsidRDefault="00BE66D2" w14:paraId="650B4EAB" w14:textId="3AA732EC">
      <w:pPr>
        <w:pStyle w:val="Lijstalinea"/>
        <w:numPr>
          <w:ilvl w:val="1"/>
          <w:numId w:val="20"/>
        </w:numPr>
        <w:tabs>
          <w:tab w:val="left" w:pos="1069"/>
        </w:tabs>
        <w:ind w:hanging="357"/>
        <w:rPr>
          <w:rFonts w:asciiTheme="minorHAnsi" w:hAnsiTheme="minorHAnsi"/>
          <w:sz w:val="24"/>
          <w:szCs w:val="24"/>
        </w:rPr>
      </w:pPr>
      <w:r w:rsidRPr="00044BD9">
        <w:rPr>
          <w:rFonts w:asciiTheme="minorHAnsi" w:hAnsiTheme="minorHAnsi"/>
          <w:sz w:val="24"/>
          <w:szCs w:val="24"/>
        </w:rPr>
        <w:t>De getroffen corrigerende en/of preventieve beheersmaatregelen</w:t>
      </w:r>
    </w:p>
    <w:p w:rsidR="00630E0E" w:rsidP="00044BD9" w:rsidRDefault="00BE66D2" w14:paraId="7B5CAEB5" w14:textId="1BC81C00">
      <w:pPr>
        <w:tabs>
          <w:tab w:val="left" w:pos="1069"/>
        </w:tabs>
      </w:pPr>
      <w:r w:rsidRPr="00044BD9">
        <w:rPr>
          <w:kern w:val="2"/>
          <w14:ligatures w14:val="standardContextual"/>
        </w:rPr>
        <w:t>de uitgevoerde herstelwerkzaamheden en de aantoonbare afhandeling daarvan.</w:t>
      </w:r>
      <w:bookmarkEnd w:id="381"/>
      <w:bookmarkEnd w:id="382"/>
    </w:p>
    <w:sectPr w:rsidR="00630E0E" w:rsidSect="00EB5288">
      <w:headerReference w:type="even" r:id="rId34"/>
      <w:headerReference w:type="default" r:id="rId35"/>
      <w:footerReference w:type="even" r:id="rId36"/>
      <w:footerReference w:type="default" r:id="rId37"/>
      <w:headerReference w:type="first" r:id="rId38"/>
      <w:footerReference w:type="first" r:id="rId39"/>
      <w:pgSz w:w="11906" w:h="16838" w:orient="portrait"/>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J" w:author="Nina Jensen" w:date="2026-02-12T16:58:00Z" w:id="0">
    <w:p w:rsidR="00EB5288" w:rsidP="002016B9" w:rsidRDefault="00EB5288" w14:paraId="6AC99E54" w14:textId="77777777">
      <w:pPr>
        <w:pStyle w:val="CommentText"/>
      </w:pPr>
      <w:r w:rsidRPr="002016B9">
        <w:rPr>
          <w:rStyle w:val="CommentReference"/>
        </w:rPr>
        <w:annotationRef/>
      </w:r>
      <w:r w:rsidRPr="5C3C48AE">
        <w:t>Algemene feedback: veel taal is overgenomen uit de oude productspecificatie en is echt wollig en onduidelijk. Volgens mij kunnen we hier nu een grote slag slaan. Met gebruik van DAAN gaat dit ook makkelijk</w:t>
      </w:r>
    </w:p>
  </w:comment>
  <w:comment w:initials="JZ" w:author="Johan Zorg" w:date="2025-11-13T10:18:00Z" w:id="6">
    <w:p w:rsidR="00EB5288" w:rsidP="002016B9" w:rsidRDefault="00EB5288" w14:paraId="53CBFFDD" w14:textId="77777777">
      <w:pPr>
        <w:pStyle w:val="CommentText"/>
      </w:pPr>
      <w:r w:rsidRPr="002016B9">
        <w:rPr>
          <w:rStyle w:val="CommentReference"/>
        </w:rPr>
        <w:annotationRef/>
      </w:r>
      <w:r w:rsidRPr="66BDF455">
        <w:t>Versie erbij zetten</w:t>
      </w:r>
    </w:p>
  </w:comment>
  <w:comment w:initials="JZ" w:author="Johan Zorg" w:date="2025-11-13T10:25:00Z" w:id="5">
    <w:p w:rsidR="00EB5288" w:rsidP="002016B9" w:rsidRDefault="00EB5288" w14:paraId="5423AB28" w14:textId="77777777">
      <w:pPr>
        <w:pStyle w:val="CommentText"/>
      </w:pPr>
      <w:r w:rsidRPr="002016B9">
        <w:rPr>
          <w:rStyle w:val="CommentReference"/>
        </w:rPr>
        <w:annotationRef/>
      </w:r>
      <w:r w:rsidRPr="3598368E">
        <w:t>Meer de huisstijl volgen. Lettertypes enz.</w:t>
      </w:r>
    </w:p>
  </w:comment>
  <w:comment w:initials="SW" w:author="Sander van de Waterbeemd" w:date="2025-11-20T03:46:00Z" w:id="18">
    <w:p w:rsidR="00EB5288" w:rsidP="00EB5288" w:rsidRDefault="00EB5288" w14:paraId="776A109E" w14:textId="77777777">
      <w:r>
        <w:annotationRef/>
      </w:r>
      <w:r w:rsidRPr="44084233">
        <w:t>Revisie overzicht mag opnieuw gemaakt worden. AD5 is demate anders dan eerder AD versies</w:t>
      </w:r>
    </w:p>
  </w:comment>
  <w:comment w:initials="PG" w:author="Puck van Galen Last" w:date="2026-02-13T11:34:00Z" w:id="19">
    <w:p w:rsidR="00EB5288" w:rsidP="002016B9" w:rsidRDefault="00EB5288" w14:paraId="3B0C7D9A" w14:textId="77777777">
      <w:pPr>
        <w:pStyle w:val="CommentText"/>
      </w:pPr>
      <w:r w:rsidRPr="002016B9">
        <w:rPr>
          <w:rStyle w:val="CommentReference"/>
        </w:rPr>
        <w:annotationRef/>
      </w:r>
      <w:r>
        <w:t>Is er een logica achter de revisienummers? Koppelen aan de categorie wijziging zoals beschreven op pagina 4 (type wijzigingen)? Om in de toekomst beter te weten welk type wijziging er is geweest. Bijvoorbeeld x.1x naar x.2 bij cat. 1 wijziging, x.x1 naar x.x2 bij cat 2 wijzigingen? En geldt de revisie voor de hele ILS of alleen voor de productspecificatie?</w:t>
      </w:r>
    </w:p>
  </w:comment>
  <w:comment w:initials="SW" w:author="Sander van de Waterbeemd" w:date="2026-02-17T10:33:00Z" w:id="20">
    <w:p w:rsidR="00EB5288" w:rsidP="002016B9" w:rsidRDefault="00EB5288" w14:paraId="693B4EB1" w14:textId="77777777">
      <w:pPr>
        <w:pStyle w:val="CommentText"/>
      </w:pPr>
      <w:r w:rsidRPr="002016B9">
        <w:rPr>
          <w:rStyle w:val="CommentReference"/>
        </w:rPr>
        <w:annotationRef/>
      </w:r>
      <w:r w:rsidRPr="75D6A054">
        <w:t>De logica achter de nummering is als volgt: Major.Minor_domeinversie. Op het moment hebben we AD 4.3_d4.</w:t>
      </w:r>
    </w:p>
    <w:p w:rsidR="00EB5288" w:rsidP="002016B9" w:rsidRDefault="00EB5288" w14:paraId="2346BCA9" w14:textId="77777777">
      <w:pPr>
        <w:pStyle w:val="CommentText"/>
      </w:pPr>
      <w:r w:rsidRPr="4C0E6B6B">
        <w:t xml:space="preserve">Major versies gaan omhoog als er significante aanpassingen zijn zoals nu. Minor versies zijn voor latere verberteringen. </w:t>
      </w:r>
    </w:p>
    <w:p w:rsidR="00EB5288" w:rsidP="002016B9" w:rsidRDefault="00EB5288" w14:paraId="6BC0697F" w14:textId="77777777">
      <w:pPr>
        <w:pStyle w:val="CommentText"/>
      </w:pPr>
      <w:r w:rsidRPr="2D4B41E2">
        <w:t>Domeinversies worden opgehoogd als de domeinen worden aangepast</w:t>
      </w:r>
    </w:p>
  </w:comment>
  <w:comment w:initials="PG" w:author="Puck van Galen Last" w:date="2026-02-18T08:42:00Z" w:id="21">
    <w:p w:rsidR="00EB5288" w:rsidP="002016B9" w:rsidRDefault="00EB5288" w14:paraId="4F9C1FA0" w14:textId="77777777">
      <w:pPr>
        <w:pStyle w:val="CommentText"/>
      </w:pPr>
      <w:r w:rsidRPr="002016B9">
        <w:rPr>
          <w:rStyle w:val="CommentReference"/>
        </w:rPr>
        <w:annotationRef/>
      </w:r>
      <w:r>
        <w:t>Dank voor je uitleg Sander. Het lijkt me waardevol om jouw uitleg op te nemen in dit stuk. En dan ook te koppelen aan de wijzigingen op pagina 4 voor meer samenhang.</w:t>
      </w:r>
    </w:p>
  </w:comment>
  <w:comment w:initials="NJ" w:author="Nina Jensen" w:date="2026-02-12T14:55:00Z" w:id="22">
    <w:p w:rsidR="00EB5288" w:rsidP="002016B9" w:rsidRDefault="00EB5288" w14:paraId="33762BF2" w14:textId="77777777">
      <w:pPr>
        <w:pStyle w:val="CommentText"/>
      </w:pPr>
      <w:r w:rsidRPr="002016B9">
        <w:rPr>
          <w:rStyle w:val="CommentReference"/>
        </w:rPr>
        <w:annotationRef/>
      </w:r>
      <w:r w:rsidRPr="53DC3C33">
        <w:t>In het andere document was er de opmerking gemaakt om de volgorde aan te passen: eerst de producten en daarna hoe die moeten worden opgebouwd. Klopt het dat dat hier nog niet is aangepast?</w:t>
      </w:r>
    </w:p>
  </w:comment>
  <w:comment w:initials="PG" w:author="Puck van Galen Last" w:date="2026-02-13T11:09:00Z" w:id="23">
    <w:p w:rsidR="00EB5288" w:rsidP="002016B9" w:rsidRDefault="00EB5288" w14:paraId="5780AF31" w14:textId="77777777">
      <w:pPr>
        <w:pStyle w:val="CommentText"/>
      </w:pPr>
      <w:r w:rsidRPr="002016B9">
        <w:rPr>
          <w:rStyle w:val="CommentReference"/>
        </w:rPr>
        <w:annotationRef/>
      </w:r>
      <w:r>
        <w:t>Hoofdstuknummering terugbrengen tbv overzicht.</w:t>
      </w:r>
    </w:p>
  </w:comment>
  <w:comment w:initials="PG" w:author="Puck van Galen Last" w:date="2026-02-13T17:35:00Z" w:id="30">
    <w:p w:rsidR="00A72293" w:rsidP="002016B9" w:rsidRDefault="00A72293" w14:paraId="5CA02886" w14:textId="77777777">
      <w:pPr>
        <w:pStyle w:val="CommentText"/>
      </w:pPr>
      <w:r w:rsidRPr="002016B9">
        <w:rPr>
          <w:rStyle w:val="CommentReference"/>
        </w:rPr>
        <w:annotationRef/>
      </w:r>
      <w:r>
        <w:t>Link toevoegen</w:t>
      </w:r>
    </w:p>
  </w:comment>
  <w:comment w:initials="IH" w:author="Ingrid van Hout" w:date="2026-02-12T10:21:00Z" w:id="31">
    <w:p w:rsidR="00A72293" w:rsidP="002016B9" w:rsidRDefault="00A72293" w14:paraId="073F8416" w14:textId="77777777">
      <w:pPr>
        <w:pStyle w:val="CommentText"/>
      </w:pPr>
      <w:r w:rsidRPr="002016B9">
        <w:rPr>
          <w:rStyle w:val="CommentReference"/>
        </w:rPr>
        <w:annotationRef/>
      </w:r>
      <w:r w:rsidRPr="4001AA65">
        <w:t>Wanneer dit de OTL is zou ik na dit (OTL) zetten zodat duidelijk is dat je hiervoor verder de afkorting OTL gebruikt.</w:t>
      </w:r>
    </w:p>
  </w:comment>
  <w:comment w:initials="IH" w:author="Ingrid van Hout" w:date="2026-02-12T10:19:00Z" w:id="32">
    <w:p w:rsidR="00A72293" w:rsidP="002016B9" w:rsidRDefault="00A72293" w14:paraId="2ABAE695" w14:textId="77777777">
      <w:pPr>
        <w:pStyle w:val="CommentText"/>
      </w:pPr>
      <w:r w:rsidRPr="002016B9">
        <w:rPr>
          <w:rStyle w:val="CommentReference"/>
        </w:rPr>
        <w:annotationRef/>
      </w:r>
      <w:r w:rsidRPr="2E14B483">
        <w:t>middels is heel oud taal gebruik. Bedoel je hier niet 'in Areaaldata zijn gemodelleerd?</w:t>
      </w:r>
    </w:p>
  </w:comment>
  <w:comment w:initials="NJ" w:author="Nina Jensen" w:date="2026-02-12T15:14:00Z" w:id="33">
    <w:p w:rsidR="00A72293" w:rsidP="002016B9" w:rsidRDefault="00A72293" w14:paraId="5F2CAA82" w14:textId="77777777">
      <w:pPr>
        <w:pStyle w:val="CommentText"/>
      </w:pPr>
      <w:r w:rsidRPr="002016B9">
        <w:rPr>
          <w:rStyle w:val="CommentReference"/>
        </w:rPr>
        <w:annotationRef/>
      </w:r>
      <w:r w:rsidRPr="69434DCD">
        <w:t>eens, ik heb de zin aangepast</w:t>
      </w:r>
    </w:p>
  </w:comment>
  <w:comment w:initials="IH" w:author="Ingrid van Hout" w:date="2026-02-12T10:25:00Z" w:id="34">
    <w:p w:rsidR="00A72293" w:rsidP="002016B9" w:rsidRDefault="00A72293" w14:paraId="4F9628E6" w14:textId="77777777">
      <w:pPr>
        <w:pStyle w:val="CommentText"/>
      </w:pPr>
      <w:r w:rsidRPr="002016B9">
        <w:rPr>
          <w:rStyle w:val="CommentReference"/>
        </w:rPr>
        <w:annotationRef/>
      </w:r>
      <w:r w:rsidRPr="3F51F4C5">
        <w:t>Verwijst 'dit' hier naar OTL of naar de productspecificatie. Ik vermoed naar productspecificatie en voor de duidelijkheid zou ik hier daarom geen verwijzing gebruiken maar "De productspecificatie vomt samen met de OTL-Areaaldata de leidraad hoe...."</w:t>
      </w:r>
    </w:p>
    <w:p w:rsidR="00A72293" w:rsidP="002016B9" w:rsidRDefault="00A72293" w14:paraId="4EABDA11" w14:textId="77777777">
      <w:pPr>
        <w:pStyle w:val="CommentText"/>
      </w:pPr>
    </w:p>
    <w:p w:rsidR="00A72293" w:rsidP="002016B9" w:rsidRDefault="00A72293" w14:paraId="31D9A833" w14:textId="77777777">
      <w:pPr>
        <w:pStyle w:val="CommentText"/>
      </w:pPr>
      <w:r w:rsidRPr="22999881">
        <w:t>Meer in algemene zin de opbouw van de test is vanaf het begin in de leidendende vorm, het leest beter en is actiever wanneer het wordt omgezet naar de actieve vorm. Dus overal de woorden "worden" en "dienen" vervangen</w:t>
      </w:r>
    </w:p>
  </w:comment>
  <w:comment w:initials="MB" w:author="Matthijs van Buren" w:date="2026-01-27T14:24:00Z" w:id="35">
    <w:p w:rsidR="00A72293" w:rsidP="002016B9" w:rsidRDefault="00A72293" w14:paraId="06168732" w14:textId="77777777">
      <w:pPr>
        <w:pStyle w:val="CommentText"/>
      </w:pPr>
      <w:r w:rsidRPr="002016B9">
        <w:rPr>
          <w:rStyle w:val="CommentReference"/>
        </w:rPr>
        <w:annotationRef/>
      </w:r>
      <w:r>
        <w:t>Link</w:t>
      </w:r>
    </w:p>
  </w:comment>
  <w:comment w:initials="PG" w:author="Puck van Galen Last" w:date="2026-02-13T11:14:00Z" w:id="36">
    <w:p w:rsidR="00EB5288" w:rsidP="002016B9" w:rsidRDefault="00EB5288" w14:paraId="7ECDC131" w14:textId="77777777">
      <w:pPr>
        <w:pStyle w:val="CommentText"/>
      </w:pPr>
      <w:r w:rsidRPr="002016B9">
        <w:rPr>
          <w:rStyle w:val="CommentReference"/>
        </w:rPr>
        <w:annotationRef/>
      </w:r>
      <w:r>
        <w:t>Alleen revisiebestanden? Of ook nieuw?</w:t>
      </w:r>
    </w:p>
  </w:comment>
  <w:comment w:initials="MN" w:author="Martijn Nijhout" w:date="2026-02-17T12:50:00Z" w:id="41">
    <w:p w:rsidR="00EB5288" w:rsidP="002016B9" w:rsidRDefault="00EB5288" w14:paraId="36795F33" w14:textId="77777777">
      <w:pPr>
        <w:pStyle w:val="CommentText"/>
      </w:pPr>
      <w:r w:rsidRPr="002016B9">
        <w:rPr>
          <w:rStyle w:val="CommentReference"/>
        </w:rPr>
        <w:annotationRef/>
      </w:r>
      <w:r w:rsidRPr="7807056A">
        <w:t>Specificeren dat het gaat om Geo-informatie</w:t>
      </w:r>
    </w:p>
  </w:comment>
  <w:comment w:initials="SW" w:author="Sander van de Waterbeemd" w:date="2026-02-10T15:09:00Z" w:id="37">
    <w:p w:rsidR="00EB5288" w:rsidP="002016B9" w:rsidRDefault="00EB5288" w14:paraId="6945FEAB" w14:textId="77777777">
      <w:pPr>
        <w:pStyle w:val="CommentText"/>
      </w:pPr>
      <w:r w:rsidRPr="002016B9">
        <w:rPr>
          <w:rStyle w:val="CommentReference"/>
        </w:rPr>
        <w:annotationRef/>
      </w:r>
      <w:r w:rsidRPr="0D0866AC">
        <w:t>Rare zin. Wat bedoel je hiermee?</w:t>
      </w:r>
    </w:p>
  </w:comment>
  <w:comment w:initials="SW" w:author="Sander van de Waterbeemd" w:date="2026-02-10T15:09:00Z" w:id="38">
    <w:p w:rsidR="00EB5288" w:rsidP="002016B9" w:rsidRDefault="00EB5288" w14:paraId="3D47C97A" w14:textId="77777777">
      <w:pPr>
        <w:pStyle w:val="CommentText"/>
      </w:pPr>
      <w:r w:rsidRPr="002016B9">
        <w:rPr>
          <w:rStyle w:val="CommentReference"/>
        </w:rPr>
        <w:annotationRef/>
      </w:r>
      <w:r w:rsidRPr="2F56BAA0">
        <w:t>Bovendien mist het een punt</w:t>
      </w:r>
    </w:p>
  </w:comment>
  <w:comment w:initials="NJ" w:author="Nina Jensen" w:date="2026-02-12T14:57:00Z" w:id="39">
    <w:p w:rsidR="00EB5288" w:rsidP="002016B9" w:rsidRDefault="00EB5288" w14:paraId="0609219E" w14:textId="77777777">
      <w:pPr>
        <w:pStyle w:val="CommentText"/>
      </w:pPr>
      <w:r w:rsidRPr="002016B9">
        <w:rPr>
          <w:rStyle w:val="CommentReference"/>
        </w:rPr>
        <w:annotationRef/>
      </w:r>
      <w:r w:rsidRPr="32370BA9">
        <w:t>Moet hier nog komen waar wij areaaldata voor gebruiken? Beetje achtergrond en link met de wettelijke verplichtingen waar we oa aan moeten voldoen.</w:t>
      </w:r>
    </w:p>
  </w:comment>
  <w:comment w:initials="PG" w:author="Puck van Galen Last" w:date="2026-02-13T11:22:00Z" w:id="40">
    <w:p w:rsidR="00EB5288" w:rsidP="002016B9" w:rsidRDefault="00EB5288" w14:paraId="275B6B23" w14:textId="77777777">
      <w:pPr>
        <w:pStyle w:val="CommentText"/>
      </w:pPr>
      <w:r w:rsidRPr="002016B9">
        <w:rPr>
          <w:rStyle w:val="CommentReference"/>
        </w:rPr>
        <w:annotationRef/>
      </w:r>
      <w:r>
        <w:t>Ik kan me vinden in de opmerking van Nina. Daarna brug maken naar hoe PNH aan deze verplichtingen voldoet en hoe we dat hebben ingericht (Met ILS = PS+OTL)</w:t>
      </w:r>
    </w:p>
  </w:comment>
  <w:comment w:initials="MB" w:author="Matthijs van Buren" w:date="2026-02-16T15:38:00Z" w:id="29">
    <w:p w:rsidR="00EB5288" w:rsidP="002016B9" w:rsidRDefault="00EB5288" w14:paraId="7929F527" w14:textId="77777777">
      <w:pPr>
        <w:pStyle w:val="CommentText"/>
      </w:pPr>
      <w:r w:rsidRPr="002016B9">
        <w:rPr>
          <w:rStyle w:val="CommentReference"/>
        </w:rPr>
        <w:annotationRef/>
      </w:r>
      <w:r>
        <w:t>Duiden voor wie dit document is bedoeld</w:t>
      </w:r>
    </w:p>
  </w:comment>
  <w:comment w:initials="SW" w:author="Sander van de Waterbeemd" w:date="2026-02-23T09:04:00Z" w:id="42">
    <w:p w:rsidR="007F5E04" w:rsidRDefault="007F5E04" w14:paraId="751412B6" w14:textId="355A8A32">
      <w:r>
        <w:annotationRef/>
      </w:r>
      <w:r w:rsidRPr="2A38A478">
        <w:t>AD5 is toch nog niet gereleased?</w:t>
      </w:r>
    </w:p>
  </w:comment>
  <w:comment w:initials="NJ" w:author="Nina Jensen" w:date="2026-02-23T11:34:00Z" w:id="44">
    <w:p w:rsidR="00D02768" w:rsidP="002016B9" w:rsidRDefault="00D02768" w14:paraId="0481D8B0" w14:textId="77777777">
      <w:pPr>
        <w:pStyle w:val="CommentText"/>
      </w:pPr>
      <w:r w:rsidRPr="002016B9">
        <w:rPr>
          <w:rStyle w:val="CommentReference"/>
        </w:rPr>
        <w:annotationRef/>
      </w:r>
      <w:r>
        <w:t>Ik zou denk ik 1.1 en 1.2 omwisselen</w:t>
      </w:r>
    </w:p>
  </w:comment>
  <w:comment w:initials="MB" w:author="Matthijs van Buren" w:date="2026-02-26T09:32:00Z" w:id="45">
    <w:p w:rsidR="00692B32" w:rsidP="002016B9" w:rsidRDefault="00692B32" w14:paraId="5E63AEE4" w14:textId="77777777">
      <w:pPr>
        <w:pStyle w:val="CommentText"/>
      </w:pPr>
      <w:r w:rsidRPr="002016B9">
        <w:rPr>
          <w:rStyle w:val="CommentReference"/>
        </w:rPr>
        <w:annotationRef/>
      </w:r>
      <w:r>
        <w:t>Doen we</w:t>
      </w:r>
    </w:p>
  </w:comment>
  <w:comment w:initials="NJ" w:author="Nina Jensen" w:date="2026-02-23T11:14:00Z" w:id="46">
    <w:p w:rsidR="009E0195" w:rsidP="002016B9" w:rsidRDefault="009E0195" w14:paraId="2552906D" w14:textId="77777777">
      <w:pPr>
        <w:pStyle w:val="CommentText"/>
      </w:pPr>
      <w:r w:rsidRPr="002016B9">
        <w:rPr>
          <w:rStyle w:val="CommentReference"/>
        </w:rPr>
        <w:annotationRef/>
      </w:r>
      <w:r>
        <w:t>Ik blijf dit vaag vinden, gaat dit niet om opdrachtnemer?</w:t>
      </w:r>
    </w:p>
  </w:comment>
  <w:comment w:initials="PG" w:author="Puck van Galen Last" w:date="2026-02-13T11:23:00Z" w:id="48">
    <w:p w:rsidR="00EB5288" w:rsidP="002016B9" w:rsidRDefault="00EB5288" w14:paraId="44F2FC2D" w14:textId="77777777">
      <w:pPr>
        <w:pStyle w:val="CommentText"/>
      </w:pPr>
      <w:r w:rsidRPr="002016B9">
        <w:rPr>
          <w:rStyle w:val="CommentReference"/>
        </w:rPr>
        <w:annotationRef/>
      </w:r>
      <w:r>
        <w:t>Door opdrachtnemer? En wie verstaan we onder opdrachtgever? Ligt daar ook  het mandaat tot aanpassen? Op welke manier wordt D&amp;I hiervan op de hoogte gesteld?</w:t>
      </w:r>
    </w:p>
  </w:comment>
  <w:comment w:initials="MB" w:author="Matthijs van Buren" w:date="2026-02-16T16:37:00Z" w:id="47">
    <w:p w:rsidR="00EB5288" w:rsidP="002016B9" w:rsidRDefault="00EB5288" w14:paraId="38C11C2C" w14:textId="77777777">
      <w:pPr>
        <w:pStyle w:val="CommentText"/>
      </w:pPr>
      <w:r w:rsidRPr="002016B9">
        <w:rPr>
          <w:rStyle w:val="CommentReference"/>
        </w:rPr>
        <w:annotationRef/>
      </w:r>
      <w:r>
        <w:t>Meer duiden over organsatie</w:t>
      </w:r>
    </w:p>
  </w:comment>
  <w:comment w:initials="NJ" w:author="Nina Jensen" w:date="2026-02-23T15:10:00Z" w:id="51">
    <w:p w:rsidR="00983038" w:rsidP="002016B9" w:rsidRDefault="00983038" w14:paraId="41F4475C" w14:textId="77777777">
      <w:pPr>
        <w:pStyle w:val="CommentText"/>
      </w:pPr>
      <w:r w:rsidRPr="002016B9">
        <w:rPr>
          <w:rStyle w:val="CommentReference"/>
        </w:rPr>
        <w:annotationRef/>
      </w:r>
      <w:r>
        <w:t>Graag een check van iemand of dit klopt, of dat het moet zijn dat de areaaldatabase hierop gebaseerd is</w:t>
      </w:r>
    </w:p>
  </w:comment>
  <w:comment w:initials="SW" w:author="Sander van de Waterbeemd" w:date="2026-02-10T15:21:00Z" w:id="56">
    <w:p w:rsidR="00EB5288" w:rsidP="002016B9" w:rsidRDefault="00EB5288" w14:paraId="1E76D80F" w14:textId="77777777">
      <w:pPr>
        <w:pStyle w:val="CommentText"/>
      </w:pPr>
      <w:r w:rsidRPr="002016B9">
        <w:rPr>
          <w:rStyle w:val="CommentReference"/>
        </w:rPr>
        <w:annotationRef/>
      </w:r>
      <w:r w:rsidRPr="5A68CDD9">
        <w:t>Technische gezien klassen, maar pas toe wat beter in de volksmond zit</w:t>
      </w:r>
    </w:p>
  </w:comment>
  <w:comment w:initials="IH" w:author="Ingrid van Hout" w:date="2026-02-13T17:05:00Z" w:id="57">
    <w:p w:rsidR="00EB5288" w:rsidP="002016B9" w:rsidRDefault="00EB5288" w14:paraId="504B8C31" w14:textId="77777777">
      <w:pPr>
        <w:pStyle w:val="CommentText"/>
      </w:pPr>
      <w:r w:rsidRPr="002016B9">
        <w:rPr>
          <w:rStyle w:val="CommentReference"/>
        </w:rPr>
        <w:annotationRef/>
      </w:r>
      <w:r w:rsidRPr="5BBB9CDD">
        <w:t>Als deze tekst voor technisch specialisten is bedoeld dat "klassen" gebruiken</w:t>
      </w:r>
    </w:p>
  </w:comment>
  <w:comment w:initials="MN" w:author="Martijn Nijhout" w:date="2026-02-18T14:21:00Z" w:id="61">
    <w:p w:rsidR="00EB5288" w:rsidP="00EB5288" w:rsidRDefault="00EB5288" w14:paraId="7D4E1E58" w14:textId="77777777">
      <w:r>
        <w:annotationRef/>
      </w:r>
      <w:r w:rsidRPr="24312E15">
        <w:t>uitschrijven</w:t>
      </w:r>
    </w:p>
  </w:comment>
  <w:comment w:initials="NJ" w:author="Nina Jensen" w:date="2026-02-16T15:02:00Z" w:id="60">
    <w:p w:rsidR="00EB5288" w:rsidP="002016B9" w:rsidRDefault="00EB5288" w14:paraId="38EF2169" w14:textId="77777777">
      <w:pPr>
        <w:pStyle w:val="CommentText"/>
      </w:pPr>
      <w:r w:rsidRPr="002016B9">
        <w:rPr>
          <w:rStyle w:val="CommentReference"/>
        </w:rPr>
        <w:annotationRef/>
      </w:r>
      <w:r w:rsidRPr="3DF61163">
        <w:t>Bedoel je dat muren smaller dan 30cm als lijn worden geregistreerd en breder dan 30cm als vlak?</w:t>
      </w:r>
    </w:p>
  </w:comment>
  <w:comment w:initials="MN" w:author="Martijn Nijhout" w:date="2026-02-18T14:23:00Z" w:id="58">
    <w:p w:rsidR="00EB5288" w:rsidP="00EB5288" w:rsidRDefault="00EB5288" w14:paraId="48E19455" w14:textId="77777777">
      <w:r>
        <w:annotationRef/>
      </w:r>
      <w:r w:rsidRPr="04F71C13">
        <w:t>zin is nu een ratjetoe: dit staat in de BGT-catalogus: Scheidingen van het type muur, met een minimale lengte van 1m en met een minimale breedte van 30cm worden opgenomen. Een muur smaller dan 30cm wordt als lijnobject vastgelegd, een bredere muur als vlakobject. Muren met een minimale hoogte van 50cm worden vastgelegd.</w:t>
      </w:r>
    </w:p>
  </w:comment>
  <w:comment w:initials="MB" w:author="Matthijs van Buren" w:date="2026-02-18T15:48:00Z" w:id="59">
    <w:p w:rsidR="00EB5288" w:rsidP="002016B9" w:rsidRDefault="00EB5288" w14:paraId="11045CE5" w14:textId="77777777">
      <w:pPr>
        <w:pStyle w:val="CommentText"/>
      </w:pPr>
      <w:r w:rsidRPr="002016B9">
        <w:rPr>
          <w:rStyle w:val="CommentReference"/>
        </w:rPr>
        <w:annotationRef/>
      </w:r>
      <w:r>
        <w:t xml:space="preserve">Ik zoek een eenvoudig voorbeeld van het in twee of meer featureclasses registreren van objecttypen. Dit is niet de plek om de complete nuance van BGT regels op te noemen. </w:t>
      </w:r>
    </w:p>
  </w:comment>
  <w:comment w:initials="MN" w:author="Martijn Nijhout" w:date="2026-02-18T14:27:00Z" w:id="62">
    <w:p w:rsidR="00EB5288" w:rsidP="00EB5288" w:rsidRDefault="00EB5288" w14:paraId="2E7B9E2C" w14:textId="77777777">
      <w:r>
        <w:annotationRef/>
      </w:r>
      <w:r w:rsidRPr="23195B8A">
        <w:t>wat afwijkend? definitie? attributen? onduidelijk</w:t>
      </w:r>
    </w:p>
  </w:comment>
  <w:comment w:initials="MB" w:author="Matthijs van Buren" w:date="2026-02-16T16:52:00Z" w:id="65">
    <w:p w:rsidR="00EB5288" w:rsidP="002016B9" w:rsidRDefault="00EB5288" w14:paraId="576FD739" w14:textId="77777777">
      <w:pPr>
        <w:pStyle w:val="CommentText"/>
      </w:pPr>
      <w:r w:rsidRPr="002016B9">
        <w:rPr>
          <w:rStyle w:val="CommentReference"/>
        </w:rPr>
        <w:annotationRef/>
      </w:r>
      <w:r>
        <w:t xml:space="preserve">Hernoemen. Lagen? </w:t>
      </w:r>
    </w:p>
  </w:comment>
  <w:comment w:initials="PG" w:author="Puck van Galen Last" w:date="2026-02-13T12:07:00Z" w:id="66">
    <w:p w:rsidR="00EB5288" w:rsidP="002016B9" w:rsidRDefault="00EB5288" w14:paraId="187FC92D" w14:textId="314A42FB">
      <w:pPr>
        <w:pStyle w:val="CommentText"/>
      </w:pPr>
      <w:r w:rsidRPr="002016B9">
        <w:rPr>
          <w:rStyle w:val="CommentReference"/>
        </w:rPr>
        <w:annotationRef/>
      </w:r>
      <w:r>
        <w:t>Wat houdt dit in, in context tot de rest?</w:t>
      </w:r>
    </w:p>
  </w:comment>
  <w:comment w:initials="PG" w:author="Puck van Galen Last" w:date="2026-02-13T12:09:00Z" w:id="67">
    <w:p w:rsidR="00EB5288" w:rsidP="002016B9" w:rsidRDefault="00EB5288" w14:paraId="75C0B57D" w14:textId="77777777">
      <w:pPr>
        <w:pStyle w:val="CommentText"/>
      </w:pPr>
      <w:r w:rsidRPr="002016B9">
        <w:rPr>
          <w:rStyle w:val="CommentReference"/>
        </w:rPr>
        <w:annotationRef/>
      </w:r>
      <w:r>
        <w:t>Hoort dit onder lijnobjecten? En past dit in dit hoofdstuk, of is dit meer technische uitwerking en past het beter op een andere plek?</w:t>
      </w:r>
    </w:p>
  </w:comment>
  <w:comment w:initials="MB" w:author="Matthijs van Buren" w:date="2026-02-16T16:56:00Z" w:id="70">
    <w:p w:rsidR="00EB5288" w:rsidP="002016B9" w:rsidRDefault="00EB5288" w14:paraId="7CFF85E6" w14:textId="77777777">
      <w:pPr>
        <w:pStyle w:val="CommentText"/>
      </w:pPr>
      <w:r w:rsidRPr="002016B9">
        <w:rPr>
          <w:rStyle w:val="CommentReference"/>
        </w:rPr>
        <w:annotationRef/>
      </w:r>
      <w:r>
        <w:t>Verhuizen naar eisen/ hoofdstuk 3</w:t>
      </w:r>
    </w:p>
  </w:comment>
  <w:comment w:initials="MN" w:author="Martijn Nijhout" w:date="2026-02-18T14:31:00Z" w:id="68">
    <w:p w:rsidR="00EB5288" w:rsidP="00EB5288" w:rsidRDefault="00EB5288" w14:paraId="71C0D4BE" w14:textId="77777777">
      <w:r>
        <w:annotationRef/>
      </w:r>
      <w:r w:rsidRPr="37926A05">
        <w:t>werkinstructie arcs?</w:t>
      </w:r>
    </w:p>
  </w:comment>
  <w:comment w:initials="MB" w:author="Matthijs van Buren" w:date="2026-02-18T16:10:00Z" w:id="69">
    <w:p w:rsidR="00EB5288" w:rsidP="002016B9" w:rsidRDefault="00EB5288" w14:paraId="0DAE7789" w14:textId="77777777">
      <w:pPr>
        <w:pStyle w:val="CommentText"/>
      </w:pPr>
      <w:r w:rsidRPr="002016B9">
        <w:rPr>
          <w:rStyle w:val="CommentReference"/>
        </w:rPr>
        <w:annotationRef/>
      </w:r>
      <w:r>
        <w:t>komt terug in hoofdstuk 3</w:t>
      </w:r>
    </w:p>
  </w:comment>
  <w:comment w:initials="SW" w:author="Sander van de Waterbeemd" w:date="2026-02-23T10:01:00Z" w:id="71">
    <w:p w:rsidR="00DB5949" w:rsidP="002016B9" w:rsidRDefault="00DB5949" w14:paraId="11FF84CA" w14:textId="2B8C780F">
      <w:pPr>
        <w:pStyle w:val="CommentText"/>
      </w:pPr>
      <w:r w:rsidRPr="002016B9">
        <w:rPr>
          <w:rStyle w:val="CommentReference"/>
        </w:rPr>
        <w:annotationRef/>
      </w:r>
      <w:r w:rsidRPr="7D29FE52">
        <w:t>Geodetisch correct volgens de vuistregel, maar is dit ook wat we willen?</w:t>
      </w:r>
    </w:p>
  </w:comment>
  <w:comment w:initials="SW" w:author="Sander van de Waterbeemd" w:date="2026-02-10T15:44:00Z" w:id="73">
    <w:p w:rsidR="00EB5288" w:rsidP="002016B9" w:rsidRDefault="00EB5288" w14:paraId="681A49F5" w14:textId="77777777">
      <w:pPr>
        <w:pStyle w:val="CommentText"/>
      </w:pPr>
      <w:r w:rsidRPr="002016B9">
        <w:rPr>
          <w:rStyle w:val="CommentReference"/>
        </w:rPr>
        <w:annotationRef/>
      </w:r>
      <w:r w:rsidRPr="3158033C">
        <w:t>Is het mogelijk om dit beter te omschrijven? Is dit ons beheergebied voor de BGT?</w:t>
      </w:r>
    </w:p>
  </w:comment>
  <w:comment w:initials="PG" w:author="Puck van Galen Last" w:date="2026-02-13T12:18:00Z" w:id="74">
    <w:p w:rsidR="00EB5288" w:rsidP="002016B9" w:rsidRDefault="00EB5288" w14:paraId="53943A7B" w14:textId="77777777">
      <w:pPr>
        <w:pStyle w:val="CommentText"/>
      </w:pPr>
      <w:r w:rsidRPr="002016B9">
        <w:rPr>
          <w:rStyle w:val="CommentReference"/>
        </w:rPr>
        <w:annotationRef/>
      </w:r>
      <w:r>
        <w:t>Idd, onderscheid en betekenis. Betekent het dat het dekkingsgebied een opsomming is van alle objecten op maaiveldniveau en dat hier bovenstaande voorwaarden gelden? Of is het dekkingsgebied één vast (gebogen?) vlak waar onze lappendeken aan objecten op liggen? Hoe zit het met de maatvoering van objecten? Dit omdat er staat dat een gat moet worden opgevuld met een even groot nieuw deel.</w:t>
      </w:r>
    </w:p>
  </w:comment>
  <w:comment w:initials="MB" w:author="Matthijs van Buren" w:date="2026-02-16T16:58:00Z" w:id="75">
    <w:p w:rsidR="00EB5288" w:rsidP="002016B9" w:rsidRDefault="00EB5288" w14:paraId="789471E6" w14:textId="77777777">
      <w:pPr>
        <w:pStyle w:val="CommentText"/>
      </w:pPr>
      <w:r w:rsidRPr="002016B9">
        <w:rPr>
          <w:rStyle w:val="CommentReference"/>
        </w:rPr>
        <w:annotationRef/>
      </w:r>
      <w:r>
        <w:t>Ga ik duiden</w:t>
      </w:r>
    </w:p>
  </w:comment>
  <w:comment w:initials="MN" w:author="Martijn Nijhout" w:date="2026-02-18T14:33:00Z" w:id="76">
    <w:p w:rsidR="00EB5288" w:rsidP="00EB5288" w:rsidRDefault="00EB5288" w14:paraId="71E27000" w14:textId="77777777">
      <w:r>
        <w:annotationRef/>
      </w:r>
      <w:r w:rsidRPr="51B3C956">
        <w:t>dit is het totaalgebied dat binnen de uitwisseling zit (dus ook eventueel buiten ons beheergebied)</w:t>
      </w:r>
    </w:p>
  </w:comment>
  <w:comment w:initials="MB" w:author="Matthijs van Buren" w:date="2026-02-26T09:49:00Z" w:id="77">
    <w:p w:rsidR="00A41D5D" w:rsidP="002016B9" w:rsidRDefault="00A41D5D" w14:paraId="780AB62C" w14:textId="77777777">
      <w:pPr>
        <w:pStyle w:val="CommentText"/>
      </w:pPr>
      <w:r w:rsidRPr="002016B9">
        <w:rPr>
          <w:rStyle w:val="CommentReference"/>
        </w:rPr>
        <w:annotationRef/>
      </w:r>
      <w:r>
        <w:t>Zijn toevoegen wat een dekkingegbied is</w:t>
      </w:r>
    </w:p>
  </w:comment>
  <w:comment w:initials="SW" w:author="Sander van de Waterbeemd" w:date="2026-02-10T15:50:00Z" w:id="82">
    <w:p w:rsidR="00EB5288" w:rsidP="002016B9" w:rsidRDefault="00EB5288" w14:paraId="657847D6" w14:textId="0A82E91E">
      <w:pPr>
        <w:pStyle w:val="CommentText"/>
      </w:pPr>
      <w:r w:rsidRPr="002016B9">
        <w:rPr>
          <w:rStyle w:val="CommentReference"/>
        </w:rPr>
        <w:annotationRef/>
      </w:r>
      <w:r w:rsidRPr="30066E61">
        <w:t>perron_v heeft een vergelijkbare geometrische functie als bruggen en tunnels, maar wordt niet omschreven. Kan ook zijn eigen onderdeel krijgen.</w:t>
      </w:r>
    </w:p>
  </w:comment>
  <w:comment w:initials="MB" w:author="Matthijs van Buren" w:date="2026-02-12T16:08:00Z" w:id="83">
    <w:p w:rsidR="00EB5288" w:rsidP="002016B9" w:rsidRDefault="00EB5288" w14:paraId="5268D0E2" w14:textId="77777777">
      <w:pPr>
        <w:pStyle w:val="CommentText"/>
      </w:pPr>
      <w:r w:rsidRPr="002016B9">
        <w:rPr>
          <w:rStyle w:val="CommentReference"/>
        </w:rPr>
        <w:annotationRef/>
      </w:r>
      <w:r w:rsidRPr="024EA036">
        <w:t>Is dit zo? Het is niet voor de BGT en niet op een andere hoogte. Het is toch alleen een functioneel vlak? Ik kan het fout hebben</w:t>
      </w:r>
    </w:p>
  </w:comment>
  <w:comment w:initials="NJ" w:author="Nina Jensen" w:date="2026-02-17T14:32:00Z" w:id="91">
    <w:p w:rsidR="00EB5288" w:rsidP="002016B9" w:rsidRDefault="00EB5288" w14:paraId="67E95A97" w14:textId="77777777">
      <w:pPr>
        <w:pStyle w:val="CommentText"/>
      </w:pPr>
      <w:r w:rsidRPr="002016B9">
        <w:rPr>
          <w:rStyle w:val="CommentReference"/>
        </w:rPr>
        <w:annotationRef/>
      </w:r>
      <w:r w:rsidRPr="7089B7E3">
        <w:t>Ik zie deze niet staan in de otl, is dit iets achter de schermen?</w:t>
      </w:r>
    </w:p>
  </w:comment>
  <w:comment w:initials="MB" w:author="Matthijs van Buren" w:date="2026-02-19T16:19:00Z" w:id="92">
    <w:p w:rsidR="00016395" w:rsidP="002016B9" w:rsidRDefault="00016395" w14:paraId="224E0C46" w14:textId="77777777">
      <w:pPr>
        <w:pStyle w:val="CommentText"/>
      </w:pPr>
      <w:r w:rsidRPr="002016B9">
        <w:rPr>
          <w:rStyle w:val="CommentReference"/>
        </w:rPr>
        <w:annotationRef/>
      </w:r>
      <w:r>
        <w:t>Is iets wat we op korte termijn toevoegen</w:t>
      </w:r>
    </w:p>
  </w:comment>
  <w:comment w:initials="MN" w:author="Martijn Nijhout" w:date="2026-02-18T15:09:00Z" w:id="96">
    <w:p w:rsidR="00EB5288" w:rsidP="002016B9" w:rsidRDefault="00EB5288" w14:paraId="7E454B69" w14:textId="1D609686">
      <w:pPr>
        <w:pStyle w:val="CommentText"/>
      </w:pPr>
      <w:r w:rsidRPr="002016B9">
        <w:rPr>
          <w:rStyle w:val="CommentReference"/>
        </w:rPr>
        <w:annotationRef/>
      </w:r>
      <w:r w:rsidRPr="139002BB">
        <w:t>beter duiden hoe deze afwijkt van de assetgroep</w:t>
      </w:r>
    </w:p>
  </w:comment>
  <w:comment w:initials="NJ" w:author="Nina Jensen" w:date="2026-02-24T10:57:00Z" w:id="93">
    <w:p w:rsidR="00ED2840" w:rsidP="002016B9" w:rsidRDefault="00ED2840" w14:paraId="4C3063C2" w14:textId="77777777">
      <w:pPr>
        <w:pStyle w:val="CommentText"/>
      </w:pPr>
      <w:r w:rsidRPr="002016B9">
        <w:rPr>
          <w:rStyle w:val="CommentReference"/>
        </w:rPr>
        <w:annotationRef/>
      </w:r>
      <w:r>
        <w:t>Ik zie deze niet in de OTL staan, de opsomming moet echt gelijk zijn aan de huidige OTL, anders is het verwarrend</w:t>
      </w:r>
    </w:p>
  </w:comment>
  <w:comment w:initials="MB" w:author="Matthijs van Buren" w:date="2026-02-24T11:28:00Z" w:id="94">
    <w:p w:rsidR="00FE24CC" w:rsidRDefault="00FE24CC" w14:paraId="3F4E0080" w14:textId="7702BDE0">
      <w:r>
        <w:annotationRef/>
      </w:r>
      <w:r w:rsidRPr="28C81E48">
        <w:t>We hebben besloten dit toe te voegen. Wat mij betreft was dat al gebeurt</w:t>
      </w:r>
    </w:p>
  </w:comment>
  <w:comment w:initials="NJ" w:author="Nina Jensen" w:date="2026-02-24T11:41:00Z" w:id="95">
    <w:p w:rsidR="00A469B0" w:rsidP="002016B9" w:rsidRDefault="00A469B0" w14:paraId="37C9A6E2" w14:textId="77777777">
      <w:pPr>
        <w:pStyle w:val="CommentText"/>
      </w:pPr>
      <w:r w:rsidRPr="002016B9">
        <w:rPr>
          <w:rStyle w:val="CommentReference"/>
        </w:rPr>
        <w:annotationRef/>
      </w:r>
      <w:r>
        <w:t>Oke! Geldt dit ook voor ‘leveren door?’ die zie ik nu tussen de attributen staan maar niet tussen de metadata</w:t>
      </w:r>
    </w:p>
  </w:comment>
  <w:comment w:initials="NJ" w:author="Nina Jensen" w:date="2026-02-17T14:27:00Z" w:id="104">
    <w:p w:rsidR="00EB5288" w:rsidP="002016B9" w:rsidRDefault="00EB5288" w14:paraId="436B0550" w14:textId="7C6C8D78">
      <w:pPr>
        <w:pStyle w:val="CommentText"/>
      </w:pPr>
      <w:r w:rsidRPr="002016B9">
        <w:rPr>
          <w:rStyle w:val="CommentReference"/>
        </w:rPr>
        <w:annotationRef/>
      </w:r>
      <w:r w:rsidRPr="552156E6">
        <w:t>Bijvoorbeeld IMBOR</w:t>
      </w:r>
    </w:p>
  </w:comment>
  <w:comment w:initials="IH" w:author="Ingrid van Hout" w:date="1900-01-01T00:00:00Z" w:id="100">
    <w:p w:rsidR="00EB5288" w:rsidP="002016B9" w:rsidRDefault="00EB5288" w14:paraId="7BB7A5CD" w14:textId="77777777">
      <w:pPr>
        <w:pStyle w:val="CommentText"/>
      </w:pPr>
      <w:r w:rsidRPr="002016B9">
        <w:rPr>
          <w:rStyle w:val="CommentReference"/>
        </w:rPr>
        <w:annotationRef/>
      </w:r>
      <w:r w:rsidRPr="64989143">
        <w:t xml:space="preserve">In huidige datamodel zijn veel definities onduidelijk. Voorbeeld </w:t>
      </w:r>
      <w:r w:rsidRPr="51F1A1E9">
        <w:rPr>
          <w:i/>
          <w:iCs/>
        </w:rPr>
        <w:t xml:space="preserve">Doorrijhoogte rijstrook is doorrijhoogte rijstrook </w:t>
      </w:r>
      <w:r w:rsidRPr="4BE4BE97">
        <w:t xml:space="preserve">Dit is in de praktijk lastig voor ON om aan te leveren want van waar tot waar moet gemeten worden om de </w:t>
      </w:r>
      <w:r w:rsidRPr="3E278F45">
        <w:rPr>
          <w:i/>
          <w:iCs/>
        </w:rPr>
        <w:t xml:space="preserve">doorrijhoogte rijstrook </w:t>
      </w:r>
      <w:r w:rsidRPr="194A511A">
        <w:t>te bepalen? Van gebruikers hoor ik dat deze onduidelijk maakt dat ze de data niet gebruiken of vertrouwen. Moeten we in de nieuwe ILS niet meer specifiek zijn?</w:t>
      </w:r>
    </w:p>
  </w:comment>
  <w:comment w:initials="MB" w:author="Matthijs van Buren" w:date="2026-02-12T16:11:00Z" w:id="101">
    <w:p w:rsidR="00EB5288" w:rsidP="002016B9" w:rsidRDefault="00EB5288" w14:paraId="4F609E36" w14:textId="77777777">
      <w:pPr>
        <w:pStyle w:val="CommentText"/>
      </w:pPr>
      <w:r w:rsidRPr="002016B9">
        <w:rPr>
          <w:rStyle w:val="CommentReference"/>
        </w:rPr>
        <w:annotationRef/>
      </w:r>
      <w:r w:rsidRPr="494A1449">
        <w:t>Heel flauw gezegd nemen we IMBOR 1 op 1 over. Als de definities daar onduidelijk zijn dan ook. Daarvoor dus die inwininstructie erbij bedacht. Wellicht kunnen we wel werk van maken de definities te verduidelijken, maar voor versie 5.0 is dat denk ik beperkt haalbaar.</w:t>
      </w:r>
    </w:p>
  </w:comment>
  <w:comment w:initials="IH" w:author="Ingrid van Hout" w:date="2026-02-12T16:23:00Z" w:id="102">
    <w:p w:rsidR="00EB5288" w:rsidP="002016B9" w:rsidRDefault="00EB5288" w14:paraId="48A25775" w14:textId="77777777">
      <w:pPr>
        <w:pStyle w:val="CommentText"/>
      </w:pPr>
      <w:r w:rsidRPr="002016B9">
        <w:rPr>
          <w:rStyle w:val="CommentReference"/>
        </w:rPr>
        <w:annotationRef/>
      </w:r>
      <w:r>
        <w:fldChar w:fldCharType="begin"/>
      </w:r>
      <w:r>
        <w:instrText xml:space="preserve"> HYPERLINK "mailto:burenm@noord-holland.nl"</w:instrText>
      </w:r>
      <w:bookmarkStart w:name="_@_1FF75859A90A4B85B64422BF6223E80EZ" w:id="106"/>
      <w:r>
        <w:fldChar w:fldCharType="separate"/>
      </w:r>
      <w:bookmarkEnd w:id="106"/>
      <w:r w:rsidRPr="6788A269">
        <w:rPr>
          <w:rStyle w:val="Vermelding"/>
          <w:noProof/>
        </w:rPr>
        <w:t>@Matthijs van Buren</w:t>
      </w:r>
      <w:r>
        <w:fldChar w:fldCharType="end"/>
      </w:r>
      <w:r w:rsidRPr="07D5C7FA">
        <w:t xml:space="preserve"> Het lijkt mij verstandig om alle definities die dus niet uit de IMBOR komen nog even tegen het licht te houden. Je schrijft namelijk "Definities die  al in Areaaldata bestonden en niet zijn gewijzigd hebben de aanduiding Areaaldata". Dat impliceert dus dat niet alle definities 1 op 1 uit areaaldata komen. Het zullen er niet veel zijn, maar toch.</w:t>
      </w:r>
    </w:p>
  </w:comment>
  <w:comment w:initials="NJ" w:author="Nina Jensen" w:date="2026-02-24T10:58:00Z" w:id="103">
    <w:p w:rsidR="00BC5578" w:rsidP="002016B9" w:rsidRDefault="00BC5578" w14:paraId="1EE2CB73" w14:textId="77777777">
      <w:pPr>
        <w:pStyle w:val="CommentText"/>
      </w:pPr>
      <w:r w:rsidRPr="002016B9">
        <w:rPr>
          <w:rStyle w:val="CommentReference"/>
        </w:rPr>
        <w:annotationRef/>
      </w:r>
      <w:r>
        <w:t>Goede opmerking van Ingrid, maar volgens mij niet op deze metadata van toepassing, dus ik los de opmerking op voor de overzichtelijkheid van dit document</w:t>
      </w:r>
    </w:p>
  </w:comment>
  <w:comment w:initials="MN" w:author="Martijn Nijhout" w:date="2026-02-18T15:10:00Z" w:id="105">
    <w:p w:rsidR="00EB5288" w:rsidP="002016B9" w:rsidRDefault="00EB5288" w14:paraId="1701F52E" w14:textId="1FBDA0D9">
      <w:pPr>
        <w:pStyle w:val="CommentText"/>
      </w:pPr>
      <w:r w:rsidRPr="002016B9">
        <w:rPr>
          <w:rStyle w:val="CommentReference"/>
        </w:rPr>
        <w:annotationRef/>
      </w:r>
      <w:r w:rsidRPr="7ED78B8E">
        <w:t>Nee, PNH</w:t>
      </w:r>
    </w:p>
  </w:comment>
  <w:comment w:initials="MN" w:author="Martijn Nijhout" w:date="2026-02-18T15:11:00Z" w:id="107">
    <w:p w:rsidR="00EB5288" w:rsidP="002016B9" w:rsidRDefault="00EB5288" w14:paraId="412798BD" w14:textId="77777777">
      <w:pPr>
        <w:pStyle w:val="CommentText"/>
      </w:pPr>
      <w:r w:rsidRPr="002016B9">
        <w:rPr>
          <w:rStyle w:val="CommentReference"/>
        </w:rPr>
        <w:annotationRef/>
      </w:r>
      <w:r w:rsidRPr="1CF72181">
        <w:t>objecten kunnen inderdaad in meerdere verschijningsvormen vastgelegd worden; objecttypen niet!</w:t>
      </w:r>
    </w:p>
  </w:comment>
  <w:comment w:initials="PG" w:author="Puck van Galen Last" w:date="2026-02-13T14:41:00Z" w:id="110">
    <w:p w:rsidR="00EB5288" w:rsidP="002016B9" w:rsidRDefault="00EB5288" w14:paraId="5685A2AC" w14:textId="77777777">
      <w:pPr>
        <w:pStyle w:val="CommentText"/>
      </w:pPr>
      <w:r w:rsidRPr="002016B9">
        <w:rPr>
          <w:rStyle w:val="CommentReference"/>
        </w:rPr>
        <w:annotationRef/>
      </w:r>
      <w:r>
        <w:t>Doen we daar iets mee als het niet 0 is?</w:t>
      </w:r>
    </w:p>
  </w:comment>
  <w:comment w:initials="MB" w:author="Matthijs van Buren" w:date="2026-02-16T17:03:00Z" w:id="108">
    <w:p w:rsidR="00EB5288" w:rsidP="002016B9" w:rsidRDefault="00EB5288" w14:paraId="5FBE7514" w14:textId="77777777">
      <w:pPr>
        <w:pStyle w:val="CommentText"/>
      </w:pPr>
      <w:r w:rsidRPr="002016B9">
        <w:rPr>
          <w:rStyle w:val="CommentReference"/>
        </w:rPr>
        <w:annotationRef/>
      </w:r>
      <w:r>
        <w:t>Ga ik beter uitleggen. Dat ze niet moeten wijzigen</w:t>
      </w:r>
    </w:p>
  </w:comment>
  <w:comment w:initials="NJ" w:author="Nina Jensen" w:date="2026-02-24T11:46:00Z" w:id="109">
    <w:p w:rsidR="009D2E6D" w:rsidP="002016B9" w:rsidRDefault="009D2E6D" w14:paraId="58532E30" w14:textId="77777777">
      <w:pPr>
        <w:pStyle w:val="CommentText"/>
      </w:pPr>
      <w:r w:rsidRPr="002016B9">
        <w:rPr>
          <w:rStyle w:val="CommentReference"/>
        </w:rPr>
        <w:annotationRef/>
      </w:r>
      <w:r>
        <w:t>Heb nu een tekst toegevoegd, klopt dit?</w:t>
      </w:r>
    </w:p>
  </w:comment>
  <w:comment w:initials="PG" w:author="Puck van Galen Last" w:date="2026-02-13T14:42:00Z" w:id="111">
    <w:p w:rsidR="00EB5288" w:rsidP="002016B9" w:rsidRDefault="00EB5288" w14:paraId="5E5DEAB2" w14:textId="2A15BBBA">
      <w:pPr>
        <w:pStyle w:val="CommentText"/>
      </w:pPr>
      <w:r w:rsidRPr="002016B9">
        <w:rPr>
          <w:rStyle w:val="CommentReference"/>
        </w:rPr>
        <w:annotationRef/>
      </w:r>
      <w:r>
        <w:t>Toelichting toevoegen + evt toelichting waarom we dit niet toepassen.</w:t>
      </w:r>
    </w:p>
  </w:comment>
  <w:comment w:initials="SW" w:author="Sander van de Waterbeemd" w:date="2026-02-23T10:21:00Z" w:id="112">
    <w:p w:rsidR="00B81BEE" w:rsidP="002016B9" w:rsidRDefault="00B81BEE" w14:paraId="3BB8FC42" w14:textId="599BF7CE">
      <w:pPr>
        <w:pStyle w:val="CommentText"/>
      </w:pPr>
      <w:r w:rsidRPr="002016B9">
        <w:rPr>
          <w:rStyle w:val="CommentReference"/>
        </w:rPr>
        <w:annotationRef/>
      </w:r>
      <w:r w:rsidRPr="55446DFB">
        <w:t>Om een lang technisch verhaal kort te houden: Dit gebruik je voor netwerk analyse. Zulke analyses doen we niet op Areaaldata zelf maar op afgeleide producten. Het staat hierbij omdat het een setting is voor het maken van een feature class en daarom metadata van de feature class.</w:t>
      </w:r>
    </w:p>
  </w:comment>
  <w:comment w:initials="NJ" w:author="Nina Jensen" w:date="2026-02-24T11:49:00Z" w:id="113">
    <w:p w:rsidR="00442A4A" w:rsidP="002016B9" w:rsidRDefault="00442A4A" w14:paraId="1E1739E2" w14:textId="77777777">
      <w:pPr>
        <w:pStyle w:val="CommentText"/>
      </w:pPr>
      <w:r w:rsidRPr="002016B9">
        <w:rPr>
          <w:rStyle w:val="CommentReference"/>
        </w:rPr>
        <w:annotationRef/>
      </w:r>
      <w:r>
        <w:t>Staan ze allemaal op disabled?</w:t>
      </w:r>
    </w:p>
  </w:comment>
  <w:comment w:initials="SW" w:author="Sander van de Waterbeemd" w:date="2026-02-24T15:43:00Z" w:id="114">
    <w:p w:rsidR="00EB2CFE" w:rsidP="002016B9" w:rsidRDefault="00EB2CFE" w14:paraId="1874C00D" w14:textId="5F95066A">
      <w:pPr>
        <w:pStyle w:val="CommentText"/>
      </w:pPr>
      <w:r w:rsidRPr="002016B9">
        <w:rPr>
          <w:rStyle w:val="CommentReference"/>
        </w:rPr>
        <w:annotationRef/>
      </w:r>
      <w:r w:rsidRPr="0A3904FE">
        <w:t>Voor onze AD5 brondatabase: Ja</w:t>
      </w:r>
    </w:p>
  </w:comment>
  <w:comment w:initials="MN" w:author="Martijn Nijhout" w:date="2026-02-18T15:14:00Z" w:id="123">
    <w:p w:rsidR="00EB5288" w:rsidP="002016B9" w:rsidRDefault="00EB5288" w14:paraId="54018907" w14:textId="77777777">
      <w:pPr>
        <w:pStyle w:val="CommentText"/>
      </w:pPr>
      <w:r w:rsidRPr="002016B9">
        <w:rPr>
          <w:rStyle w:val="CommentReference"/>
        </w:rPr>
        <w:annotationRef/>
      </w:r>
      <w:r w:rsidRPr="46B12DB6">
        <w:t>duiding m-waarden? voor linear referencing</w:t>
      </w:r>
    </w:p>
  </w:comment>
  <w:comment w:initials="MB" w:author="Matthijs van Buren" w:date="2026-02-19T16:53:00Z" w:id="122">
    <w:p w:rsidR="00BC4721" w:rsidP="002016B9" w:rsidRDefault="00BC4721" w14:paraId="063670FA" w14:textId="77777777">
      <w:pPr>
        <w:pStyle w:val="CommentText"/>
      </w:pPr>
      <w:r w:rsidRPr="002016B9">
        <w:rPr>
          <w:rStyle w:val="CommentReference"/>
        </w:rPr>
        <w:annotationRef/>
      </w:r>
      <w:r>
        <w:t>Nu niet uitgeschreven omdat het overal disabled is</w:t>
      </w:r>
    </w:p>
  </w:comment>
  <w:comment w:initials="MN" w:author="Martijn Nijhout" w:date="2026-02-18T15:16:00Z" w:id="125">
    <w:p w:rsidR="00EB5288" w:rsidP="002016B9" w:rsidRDefault="00EB5288" w14:paraId="4C91BE23" w14:textId="77777777">
      <w:pPr>
        <w:pStyle w:val="CommentText"/>
      </w:pPr>
      <w:r w:rsidRPr="002016B9">
        <w:rPr>
          <w:rStyle w:val="CommentReference"/>
        </w:rPr>
        <w:annotationRef/>
      </w:r>
      <w:r w:rsidRPr="70EA9F19">
        <w:t>belangrijk vanuit de NEN3610 om uitwisseling met andere informatiemodellen te bevorderen</w:t>
      </w:r>
    </w:p>
  </w:comment>
  <w:comment w:initials="NJ" w:author="Nina Jensen" w:date="2026-02-24T13:29:00Z" w:id="126">
    <w:p w:rsidR="00F830D1" w:rsidP="002016B9" w:rsidRDefault="00F830D1" w14:paraId="003F8CFA" w14:textId="77777777">
      <w:pPr>
        <w:pStyle w:val="CommentText"/>
      </w:pPr>
      <w:r w:rsidRPr="002016B9">
        <w:rPr>
          <w:rStyle w:val="CommentReference"/>
        </w:rPr>
        <w:annotationRef/>
      </w:r>
      <w:r>
        <w:t>Deze norm staat niet in de tabel op pagina 6, daar nog toevoegen?</w:t>
      </w:r>
    </w:p>
  </w:comment>
  <w:comment w:initials="MN" w:author="Martijn Nijhout" w:date="2026-02-24T15:11:00Z" w:id="127">
    <w:p w:rsidR="00525ECD" w:rsidP="002016B9" w:rsidRDefault="00525ECD" w14:paraId="6D5CA0A0" w14:textId="785883A0">
      <w:pPr>
        <w:pStyle w:val="CommentText"/>
      </w:pPr>
      <w:r w:rsidRPr="002016B9">
        <w:rPr>
          <w:rStyle w:val="CommentReference"/>
        </w:rPr>
        <w:annotationRef/>
      </w:r>
      <w:r w:rsidRPr="24AF6A75">
        <w:t>Tabel op pagina 6 gaat vooral over de inhoudelijke data. IMBOR als model is afgeleid van de NEN3610 waardoor er een aantal principes gelden zoals de registratie van supertypes. Dit is meer semantiek dan inhoudelijk</w:t>
      </w:r>
    </w:p>
  </w:comment>
  <w:comment w:initials="MN" w:author="Martijn Nijhout" w:date="2026-02-18T15:22:00Z" w:id="128">
    <w:p w:rsidR="00EB5288" w:rsidP="002016B9" w:rsidRDefault="00EB5288" w14:paraId="4B3D136A" w14:textId="77777777">
      <w:pPr>
        <w:pStyle w:val="CommentText"/>
      </w:pPr>
      <w:r w:rsidRPr="002016B9">
        <w:rPr>
          <w:rStyle w:val="CommentReference"/>
        </w:rPr>
        <w:annotationRef/>
      </w:r>
      <w:r w:rsidRPr="70DFA6E6">
        <w:t>beter formuleren: waarden die gestandaardiseerd zijn vanuit systeemdoeleinden</w:t>
      </w:r>
    </w:p>
  </w:comment>
  <w:comment w:initials="MB" w:author="Matthijs van Buren" w:date="2026-02-26T10:06:00Z" w:id="129">
    <w:p w:rsidR="001047A4" w:rsidP="002016B9" w:rsidRDefault="001047A4" w14:paraId="3CDB2340" w14:textId="77777777">
      <w:pPr>
        <w:pStyle w:val="CommentText"/>
      </w:pPr>
      <w:r w:rsidRPr="002016B9">
        <w:rPr>
          <w:rStyle w:val="CommentReference"/>
        </w:rPr>
        <w:annotationRef/>
      </w:r>
      <w:r>
        <w:t>Gelijk aan OTL. Checken. Default waarde?</w:t>
      </w:r>
    </w:p>
  </w:comment>
  <w:comment w:initials="NJ" w:author="Nina Jensen" w:date="2026-02-24T14:09:00Z" w:id="142">
    <w:p w:rsidR="006902D0" w:rsidP="002016B9" w:rsidRDefault="006902D0" w14:paraId="627F2C35" w14:textId="77777777">
      <w:pPr>
        <w:pStyle w:val="CommentText"/>
      </w:pPr>
      <w:r w:rsidRPr="002016B9">
        <w:rPr>
          <w:rStyle w:val="CommentReference"/>
        </w:rPr>
        <w:annotationRef/>
      </w:r>
      <w:r>
        <w:t>Volgens mij is assetgroep niet de goeie term hier</w:t>
      </w:r>
    </w:p>
  </w:comment>
  <w:comment w:initials="NJ" w:author="Nina Jensen" w:date="2026-02-24T14:09:00Z" w:id="144">
    <w:p w:rsidR="006902D0" w:rsidP="002016B9" w:rsidRDefault="006902D0" w14:paraId="1D8949B4" w14:textId="77777777">
      <w:pPr>
        <w:pStyle w:val="CommentText"/>
      </w:pPr>
      <w:r w:rsidRPr="002016B9">
        <w:rPr>
          <w:rStyle w:val="CommentReference"/>
        </w:rPr>
        <w:annotationRef/>
      </w:r>
      <w:r>
        <w:t>Met beheergebied_v?</w:t>
      </w:r>
    </w:p>
  </w:comment>
  <w:comment w:initials="PG" w:author="Puck van Galen Last" w:date="2026-02-13T14:59:00Z" w:id="147">
    <w:p w:rsidR="00EB5288" w:rsidP="002016B9" w:rsidRDefault="00EB5288" w14:paraId="30FC6933" w14:textId="77777777">
      <w:pPr>
        <w:pStyle w:val="CommentText"/>
      </w:pPr>
      <w:r w:rsidRPr="002016B9">
        <w:rPr>
          <w:rStyle w:val="CommentReference"/>
        </w:rPr>
        <w:annotationRef/>
      </w:r>
      <w:r>
        <w:t>Bepaalt het type verharding hoe een wegvak wordt vastgelegd? Ik begrijp niet goed wat er met deze zin bedoeld wordt.</w:t>
      </w:r>
    </w:p>
  </w:comment>
  <w:comment w:initials="IH" w:author="Ingrid van Hout" w:date="2026-02-12T11:35:00Z" w:id="146">
    <w:p w:rsidR="00EB5288" w:rsidP="002016B9" w:rsidRDefault="00EB5288" w14:paraId="22590B84" w14:textId="77777777">
      <w:pPr>
        <w:pStyle w:val="CommentText"/>
      </w:pPr>
      <w:r w:rsidRPr="002016B9">
        <w:rPr>
          <w:rStyle w:val="CommentReference"/>
        </w:rPr>
        <w:annotationRef/>
      </w:r>
      <w:r w:rsidRPr="255E3A2B">
        <w:t xml:space="preserve">Tip: Even checken bij toeleverende partijen of zij dit stuk tekst eenduidig begrijpen. </w:t>
      </w:r>
    </w:p>
  </w:comment>
  <w:comment w:initials="MB" w:author="Matthijs van Buren" w:date="2026-02-19T16:56:00Z" w:id="148">
    <w:p w:rsidR="002271DF" w:rsidP="002016B9" w:rsidRDefault="002271DF" w14:paraId="0BDD1757" w14:textId="77777777">
      <w:pPr>
        <w:pStyle w:val="CommentText"/>
      </w:pPr>
      <w:r w:rsidRPr="002016B9">
        <w:rPr>
          <w:rStyle w:val="CommentReference"/>
        </w:rPr>
        <w:annotationRef/>
      </w:r>
      <w:r>
        <w:t>Dit wordt nog uitgewerkt.</w:t>
      </w:r>
    </w:p>
  </w:comment>
  <w:comment w:initials="IH" w:author="Ingrid van Hout" w:date="2026-02-12T11:36:00Z" w:id="150">
    <w:p w:rsidR="00EB5288" w:rsidP="002016B9" w:rsidRDefault="00EB5288" w14:paraId="01E7416E" w14:textId="77777777">
      <w:pPr>
        <w:pStyle w:val="CommentText"/>
      </w:pPr>
      <w:r w:rsidRPr="002016B9">
        <w:rPr>
          <w:rStyle w:val="CommentReference"/>
        </w:rPr>
        <w:annotationRef/>
      </w:r>
      <w:r w:rsidRPr="540BE5E6">
        <w:t>Wat is de functie van deze afbeelding? De afbeelding is niet in één keer duidelijk</w:t>
      </w:r>
    </w:p>
  </w:comment>
  <w:comment w:initials="MB" w:author="Matthijs van Buren" w:date="1900-01-01T00:00:00Z" w:id="149">
    <w:p w:rsidR="00EB5288" w:rsidP="002016B9" w:rsidRDefault="00EB5288" w14:paraId="1FC5BAC2" w14:textId="77777777">
      <w:pPr>
        <w:pStyle w:val="CommentText"/>
      </w:pPr>
      <w:r w:rsidRPr="002016B9">
        <w:rPr>
          <w:rStyle w:val="CommentReference"/>
        </w:rPr>
        <w:annotationRef/>
      </w:r>
      <w:r w:rsidRPr="7D781D50">
        <w:t>Dit is de weergave van de verwijzingen door verwijzende sleutels in AD5 in dit domein (minus die naar weg_v en beheergebied_v). Ik zal dit middels een onderschrift duiden. Ik heb deze overigens wat complex gelaten omdat ik meen dat we wel wat kunnen snoeien hier.</w:t>
      </w:r>
    </w:p>
  </w:comment>
  <w:comment w:initials="NJ" w:author="Nina Jensen" w:date="2026-02-17T16:19:00Z" w:id="151">
    <w:p w:rsidR="00EB5288" w:rsidP="002016B9" w:rsidRDefault="00EB5288" w14:paraId="7F9A54E1" w14:textId="77777777">
      <w:pPr>
        <w:pStyle w:val="CommentText"/>
      </w:pPr>
      <w:r w:rsidRPr="002016B9">
        <w:rPr>
          <w:rStyle w:val="CommentReference"/>
        </w:rPr>
        <w:annotationRef/>
      </w:r>
      <w:r w:rsidRPr="2A9116FA">
        <w:t>behoeft idd meer uitleg</w:t>
      </w:r>
    </w:p>
  </w:comment>
  <w:comment w:initials="MB" w:author="Matthijs van Buren" w:date="2026-02-26T11:11:00Z" w:id="154">
    <w:p w:rsidR="00A6195E" w:rsidP="002016B9" w:rsidRDefault="00A6195E" w14:paraId="7F10EA81" w14:textId="77777777">
      <w:pPr>
        <w:pStyle w:val="CommentText"/>
      </w:pPr>
      <w:r w:rsidRPr="002016B9">
        <w:rPr>
          <w:rStyle w:val="CommentReference"/>
        </w:rPr>
        <w:annotationRef/>
      </w:r>
      <w:r>
        <w:t>Plaatje BEB relaties</w:t>
      </w:r>
    </w:p>
  </w:comment>
  <w:comment w:initials="IH" w:author="Ingrid van Hout" w:date="1900-01-01T00:00:00Z" w:id="155">
    <w:p w:rsidR="00EB5288" w:rsidP="002016B9" w:rsidRDefault="00EB5288" w14:paraId="6E302103" w14:textId="77777777">
      <w:pPr>
        <w:pStyle w:val="CommentText"/>
      </w:pPr>
      <w:r w:rsidRPr="002016B9">
        <w:rPr>
          <w:rStyle w:val="CommentReference"/>
        </w:rPr>
        <w:annotationRef/>
      </w:r>
      <w:r w:rsidRPr="18CB1A1F">
        <w:t xml:space="preserve">Niet altijd! Duikers krijgen vaker géén dan wel een topcode. Bedoel je hier dat complexe kunstwerken gemoduleerd zijn als punt object? Zo, ja dan moet je dit ook zo specifiek neer zetten. </w:t>
      </w:r>
    </w:p>
  </w:comment>
  <w:comment w:initials="MB" w:author="Matthijs van Buren" w:date="2026-02-12T11:48:00Z" w:id="156">
    <w:p w:rsidR="00EB5288" w:rsidP="002016B9" w:rsidRDefault="00EB5288" w14:paraId="476F5505" w14:textId="77777777">
      <w:pPr>
        <w:pStyle w:val="CommentText"/>
      </w:pPr>
      <w:r w:rsidRPr="002016B9">
        <w:rPr>
          <w:rStyle w:val="CommentReference"/>
        </w:rPr>
        <w:annotationRef/>
      </w:r>
      <w:r w:rsidRPr="74F50A89">
        <w:t>Dat is mi het verschil tussen de fysieke duiker en de duikerbrug. Een duikerbrug mag de functie duiker hebben, maar is gewoon een brug. Is niet in beton gegoten, maar in afwezigheid van een goede definitie heb ik zelf wat opgesteld</w:t>
      </w:r>
    </w:p>
  </w:comment>
  <w:comment w:initials="IH" w:author="Ingrid van Hout" w:date="1900-01-01T00:00:00Z" w:id="157">
    <w:p w:rsidR="00EB5288" w:rsidP="002016B9" w:rsidRDefault="00EB5288" w14:paraId="151D6E12" w14:textId="77777777">
      <w:pPr>
        <w:pStyle w:val="CommentText"/>
      </w:pPr>
      <w:r w:rsidRPr="002016B9">
        <w:rPr>
          <w:rStyle w:val="CommentReference"/>
        </w:rPr>
        <w:annotationRef/>
      </w:r>
      <w:r>
        <w:fldChar w:fldCharType="begin"/>
      </w:r>
      <w:r>
        <w:instrText xml:space="preserve"> HYPERLINK "mailto:burenm@noord-holland.nl"</w:instrText>
      </w:r>
      <w:bookmarkStart w:name="_@_EC9FB5C288AB49A1B1E560E5C2A2F6B7Z" w:id="159"/>
      <w:r>
        <w:fldChar w:fldCharType="separate"/>
      </w:r>
      <w:bookmarkEnd w:id="159"/>
      <w:r w:rsidRPr="3EBFBCEF">
        <w:rPr>
          <w:rStyle w:val="Vermelding"/>
          <w:noProof/>
        </w:rPr>
        <w:t>@Matthijs van Buren</w:t>
      </w:r>
      <w:r>
        <w:fldChar w:fldCharType="end"/>
      </w:r>
      <w:r w:rsidRPr="1DE7B344">
        <w:t xml:space="preserve"> en </w:t>
      </w:r>
      <w:r>
        <w:fldChar w:fldCharType="begin"/>
      </w:r>
      <w:r>
        <w:instrText xml:space="preserve"> HYPERLINK "mailto:martijn.nijhout@noord-holland.nl"</w:instrText>
      </w:r>
      <w:bookmarkStart w:name="_@_2D67B10E632747ED8235F78923F6FB97Z" w:id="160"/>
      <w:r>
        <w:fldChar w:fldCharType="separate"/>
      </w:r>
      <w:bookmarkEnd w:id="160"/>
      <w:r w:rsidRPr="382C3231">
        <w:rPr>
          <w:rStyle w:val="Vermelding"/>
          <w:noProof/>
        </w:rPr>
        <w:t>@Martijn Nijhout</w:t>
      </w:r>
      <w:r>
        <w:fldChar w:fldCharType="end"/>
      </w:r>
      <w:r w:rsidRPr="0E620DFB">
        <w:t xml:space="preserve">  graag afstemmen met elkaar. </w:t>
      </w:r>
    </w:p>
  </w:comment>
  <w:comment w:initials="MB" w:author="Matthijs van Buren" w:date="2026-02-26T10:26:00Z" w:id="158">
    <w:p w:rsidR="00C52AE4" w:rsidP="002016B9" w:rsidRDefault="00C52AE4" w14:paraId="2519F5C1" w14:textId="77777777">
      <w:pPr>
        <w:pStyle w:val="CommentText"/>
      </w:pPr>
      <w:r w:rsidRPr="002016B9">
        <w:rPr>
          <w:rStyle w:val="CommentReference"/>
        </w:rPr>
        <w:annotationRef/>
      </w:r>
      <w:r>
        <w:t>Ik check het nog</w:t>
      </w:r>
    </w:p>
  </w:comment>
  <w:comment w:initials="MN" w:author="Martijn Nijhout" w:date="2026-02-18T15:31:00Z" w:id="161">
    <w:p w:rsidR="00EB5288" w:rsidP="002016B9" w:rsidRDefault="00EB5288" w14:paraId="1483DA0D" w14:textId="77777777">
      <w:pPr>
        <w:pStyle w:val="CommentText"/>
      </w:pPr>
      <w:r w:rsidRPr="002016B9">
        <w:rPr>
          <w:rStyle w:val="CommentReference"/>
        </w:rPr>
        <w:annotationRef/>
      </w:r>
      <w:r w:rsidRPr="73AF806E">
        <w:t>dit is niet juist en een heel onlogische zin</w:t>
      </w:r>
    </w:p>
  </w:comment>
  <w:comment w:initials="NJ" w:author="Nina Jensen" w:date="2026-02-24T14:43:00Z" w:id="162">
    <w:p w:rsidR="004412D2" w:rsidP="002016B9" w:rsidRDefault="004412D2" w14:paraId="69F04CBA" w14:textId="77777777">
      <w:pPr>
        <w:pStyle w:val="CommentText"/>
      </w:pPr>
      <w:r w:rsidRPr="002016B9">
        <w:rPr>
          <w:rStyle w:val="CommentReference"/>
        </w:rPr>
        <w:annotationRef/>
      </w:r>
      <w:r>
        <w:t>Volgens mij is de zin zo logischer maar moet inhoudelijk wel gecheckt worden</w:t>
      </w:r>
    </w:p>
  </w:comment>
  <w:comment w:initials="MN" w:author="Martijn Nijhout" w:date="2026-02-24T15:19:00Z" w:id="163">
    <w:p w:rsidR="006D5B11" w:rsidP="002016B9" w:rsidRDefault="006D5B11" w14:paraId="7EAFD376" w14:textId="6E2D457A">
      <w:pPr>
        <w:pStyle w:val="CommentText"/>
      </w:pPr>
      <w:r w:rsidRPr="002016B9">
        <w:rPr>
          <w:rStyle w:val="CommentReference"/>
        </w:rPr>
        <w:annotationRef/>
      </w:r>
      <w:r w:rsidRPr="5E716F90">
        <w:t xml:space="preserve">inhoudelijk klopt het dus niet, de vlakobjecten worden vastgelegd op bouwdeelniveau en niet op elementniveau zoals hier beschreven. dus elk opgeknipte stukje weg op een brugdek of tunnelbuis wordt beschreven als een bouwdeel asfaltverharding/slijtlaag/elementenverharding onder bijvoorbeeld element verharding type 3 </w:t>
      </w:r>
    </w:p>
  </w:comment>
  <w:comment w:initials="NJ" w:author="Nina Jensen" w:date="2026-02-24T14:47:00Z" w:id="164">
    <w:p w:rsidR="00392E34" w:rsidP="002016B9" w:rsidRDefault="00392E34" w14:paraId="7289F083" w14:textId="77777777">
      <w:pPr>
        <w:pStyle w:val="CommentText"/>
      </w:pPr>
      <w:r w:rsidRPr="002016B9">
        <w:rPr>
          <w:rStyle w:val="CommentReference"/>
        </w:rPr>
        <w:annotationRef/>
      </w:r>
      <w:r>
        <w:t>Wat is een contextobject?</w:t>
      </w:r>
    </w:p>
  </w:comment>
  <w:comment w:initials="IH" w:author="Ingrid van Hout" w:date="2026-02-12T11:50:00Z" w:id="166">
    <w:p w:rsidR="00EB5288" w:rsidP="002016B9" w:rsidRDefault="00EB5288" w14:paraId="36A82102" w14:textId="77777777">
      <w:pPr>
        <w:pStyle w:val="CommentText"/>
      </w:pPr>
      <w:r w:rsidRPr="002016B9">
        <w:rPr>
          <w:rStyle w:val="CommentReference"/>
        </w:rPr>
        <w:annotationRef/>
      </w:r>
      <w:r w:rsidRPr="388D0063">
        <w:t xml:space="preserve">suggestie: Duikers worden afhankelijk van de diameter geregistreerd als lijn (&lt;30 cm) of als vlag (&gt;30 cm) (eis BGT?). Sommige duikers worden ook met een Topcode vastgelegd. </w:t>
      </w:r>
    </w:p>
    <w:p w:rsidR="00EB5288" w:rsidP="002016B9" w:rsidRDefault="00EB5288" w14:paraId="6B0724C3" w14:textId="77777777">
      <w:pPr>
        <w:pStyle w:val="CommentText"/>
      </w:pPr>
      <w:r w:rsidRPr="6E0B4E74">
        <w:t>Ter info, in maart/april gaat de vakgroep van kunstwerkspecialisten criteria uitwerken wanneer een kunstwerk, waaronder duikers wel of geen topcode krijgt.</w:t>
      </w:r>
    </w:p>
  </w:comment>
  <w:comment w:initials="NJ" w:author="Nina Jensen" w:date="2026-02-24T14:50:00Z" w:id="167">
    <w:p w:rsidR="008D560F" w:rsidP="002016B9" w:rsidRDefault="008D560F" w14:paraId="53A1EC7F" w14:textId="77777777">
      <w:pPr>
        <w:pStyle w:val="CommentText"/>
      </w:pPr>
      <w:r w:rsidRPr="002016B9">
        <w:rPr>
          <w:rStyle w:val="CommentReference"/>
        </w:rPr>
        <w:annotationRef/>
      </w:r>
      <w:r>
        <w:t>Stuk over topcode nog niet in de tekst verwerkt</w:t>
      </w:r>
    </w:p>
  </w:comment>
  <w:comment w:initials="NJ" w:author="Nina Jensen" w:date="2026-02-24T14:57:00Z" w:id="171">
    <w:p w:rsidR="006130FC" w:rsidP="002016B9" w:rsidRDefault="006130FC" w14:paraId="5D3D5424" w14:textId="77777777">
      <w:pPr>
        <w:pStyle w:val="CommentText"/>
      </w:pPr>
      <w:r w:rsidRPr="002016B9">
        <w:rPr>
          <w:rStyle w:val="CommentReference"/>
        </w:rPr>
        <w:annotationRef/>
      </w:r>
      <w:r>
        <w:t>Dit is een nieuwe term, behoeft meer uitleg</w:t>
      </w:r>
    </w:p>
  </w:comment>
  <w:comment w:initials="MN" w:author="Martijn Nijhout" w:date="2026-02-18T15:41:00Z" w:id="172">
    <w:p w:rsidR="00EB5288" w:rsidP="002016B9" w:rsidRDefault="00EB5288" w14:paraId="23505869" w14:textId="77777777">
      <w:pPr>
        <w:pStyle w:val="CommentText"/>
      </w:pPr>
      <w:r w:rsidRPr="002016B9">
        <w:rPr>
          <w:rStyle w:val="CommentReference"/>
        </w:rPr>
        <w:annotationRef/>
      </w:r>
      <w:r w:rsidRPr="401D035F">
        <w:t>klinkt te vrijblijvend</w:t>
      </w:r>
    </w:p>
  </w:comment>
  <w:comment w:initials="MB" w:author="Matthijs van Buren" w:date="2026-02-19T17:29:00Z" w:id="173">
    <w:p w:rsidR="00C81FAE" w:rsidP="002016B9" w:rsidRDefault="00C81FAE" w14:paraId="1ED02DC4" w14:textId="77777777">
      <w:pPr>
        <w:pStyle w:val="CommentText"/>
      </w:pPr>
      <w:r w:rsidRPr="002016B9">
        <w:rPr>
          <w:rStyle w:val="CommentReference"/>
        </w:rPr>
        <w:annotationRef/>
      </w:r>
      <w:r>
        <w:t>gewijzigd</w:t>
      </w:r>
    </w:p>
  </w:comment>
  <w:comment w:initials="IH" w:author="Ingrid van Hout" w:date="2026-02-12T16:37:00Z" w:id="174">
    <w:p w:rsidR="00EB5288" w:rsidP="002016B9" w:rsidRDefault="00EB5288" w14:paraId="49D8DE3F" w14:textId="77777777">
      <w:pPr>
        <w:pStyle w:val="CommentText"/>
      </w:pPr>
      <w:r w:rsidRPr="002016B9">
        <w:rPr>
          <w:rStyle w:val="CommentReference"/>
        </w:rPr>
        <w:annotationRef/>
      </w:r>
      <w:r w:rsidRPr="6C0D7412">
        <w:t>modelleert?</w:t>
      </w:r>
    </w:p>
  </w:comment>
  <w:comment w:initials="IH" w:author="Ingrid van Hout" w:date="2026-02-12T16:48:00Z" w:id="176">
    <w:p w:rsidR="00EB5288" w:rsidP="002016B9" w:rsidRDefault="00EB5288" w14:paraId="4B4D1D76" w14:textId="77777777">
      <w:pPr>
        <w:pStyle w:val="CommentText"/>
      </w:pPr>
      <w:r w:rsidRPr="002016B9">
        <w:rPr>
          <w:rStyle w:val="CommentReference"/>
        </w:rPr>
        <w:annotationRef/>
      </w:r>
      <w:r w:rsidRPr="34B76FB8">
        <w:t xml:space="preserve">Deze zin leest lastig, waarom schrijf je dit hier? Is het een keuze optie binnen IMBOR om deze objecten vast te leggen in de decompositie van de oeverzones? Wanneer dit niet zo is hoef je dit niet zo te benoemen. </w:t>
      </w:r>
    </w:p>
  </w:comment>
  <w:comment w:initials="MB" w:author="Matthijs van Buren" w:date="2026-02-16T16:02:00Z" w:id="177">
    <w:p w:rsidR="00EB5288" w:rsidP="002016B9" w:rsidRDefault="00EB5288" w14:paraId="68701560" w14:textId="77777777">
      <w:pPr>
        <w:pStyle w:val="CommentText"/>
      </w:pPr>
      <w:r w:rsidRPr="002016B9">
        <w:rPr>
          <w:rStyle w:val="CommentReference"/>
        </w:rPr>
        <w:annotationRef/>
      </w:r>
      <w:r>
        <w:t>Ga ik herschrijven. Uitleggen dat we het ergens anders registreren</w:t>
      </w:r>
    </w:p>
  </w:comment>
  <w:comment w:initials="PG" w:author="Puck van Galen Last" w:date="2026-02-13T15:49:00Z" w:id="175">
    <w:p w:rsidR="00EB5288" w:rsidP="002016B9" w:rsidRDefault="00EB5288" w14:paraId="2EF0F817" w14:textId="77777777">
      <w:pPr>
        <w:pStyle w:val="CommentText"/>
      </w:pPr>
      <w:r w:rsidRPr="002016B9">
        <w:rPr>
          <w:rStyle w:val="CommentReference"/>
        </w:rPr>
        <w:annotationRef/>
      </w:r>
      <w:r>
        <w:t>Ik kan de tekst niet herleiden in het  figuur waardoor het niet makkelijk te volgen is.</w:t>
      </w:r>
    </w:p>
  </w:comment>
  <w:comment w:initials="MB" w:author="Matthijs van Buren" w:date="2026-02-05T12:21:00Z" w:id="178">
    <w:p w:rsidR="00EB5288" w:rsidP="002016B9" w:rsidRDefault="00EB5288" w14:paraId="5B22481F" w14:textId="77777777">
      <w:pPr>
        <w:pStyle w:val="CommentText"/>
      </w:pPr>
      <w:r w:rsidRPr="002016B9">
        <w:rPr>
          <w:rStyle w:val="CommentReference"/>
        </w:rPr>
        <w:annotationRef/>
      </w:r>
      <w:r>
        <w:t xml:space="preserve">Dit is de weergave van het huidige model. We hebben in AD5 veel informatie toegevoegd aan damwand_l dan in AD4 waarmee die veel meer een weergave is van het element. Dat houdt in dat oeverbouwdeel_tbl eigenlijk ook een relatie met damwand/kademuur moet hebben. </w:t>
      </w:r>
    </w:p>
  </w:comment>
  <w:comment w:initials="MB" w:author="Matthijs van Buren" w:date="2026-02-05T15:50:00Z" w:id="179">
    <w:p w:rsidR="00EB5288" w:rsidP="002016B9" w:rsidRDefault="00EB5288" w14:paraId="4D35B6FC" w14:textId="77777777">
      <w:pPr>
        <w:pStyle w:val="CommentText"/>
      </w:pPr>
      <w:r w:rsidRPr="002016B9">
        <w:rPr>
          <w:rStyle w:val="CommentReference"/>
        </w:rPr>
        <w:annotationRef/>
      </w:r>
      <w:r>
        <w:t>Als deksloof als verharding wordt vastgelegd willen we wellicht ook verharding_v koppelen aan oeverzone</w:t>
      </w:r>
    </w:p>
  </w:comment>
  <w:comment w:initials="MB" w:author="Matthijs van Buren" w:date="2026-02-05T16:09:00Z" w:id="180">
    <w:p w:rsidR="00EB5288" w:rsidP="002016B9" w:rsidRDefault="00EB5288" w14:paraId="20B9C6B4" w14:textId="77777777">
      <w:pPr>
        <w:pStyle w:val="CommentText"/>
      </w:pPr>
      <w:r w:rsidRPr="002016B9">
        <w:rPr>
          <w:rStyle w:val="CommentReference"/>
        </w:rPr>
        <w:annotationRef/>
      </w:r>
      <w:r>
        <w:t>De keuzelijst damwandtype komt niet uit de IMBOR, hebben we zelf verzonnen. We hebben damwandttype gevuld met NEN2767-4 elementen, terwijl we damwand_l ook als bouwdeel typeren. Dat kan niet beide</w:t>
      </w:r>
    </w:p>
  </w:comment>
  <w:comment w:initials="MN" w:author="Martijn Nijhout" w:date="2026-02-18T15:52:00Z" w:id="182">
    <w:p w:rsidR="00EB5288" w:rsidP="002016B9" w:rsidRDefault="00EB5288" w14:paraId="1208A31D" w14:textId="77777777">
      <w:pPr>
        <w:pStyle w:val="CommentText"/>
      </w:pPr>
      <w:r w:rsidRPr="002016B9">
        <w:rPr>
          <w:rStyle w:val="CommentReference"/>
        </w:rPr>
        <w:annotationRef/>
      </w:r>
      <w:r w:rsidRPr="5546789E">
        <w:t>wie bepaalt dat? hier is soms wel grondversteviging gebruikt</w:t>
      </w:r>
    </w:p>
  </w:comment>
  <w:comment w:initials="MB" w:author="Matthijs van Buren" w:date="2026-02-19T00:16:00Z" w:id="181">
    <w:p w:rsidR="00EB5288" w:rsidP="002016B9" w:rsidRDefault="00EB5288" w14:paraId="70663A18" w14:textId="77777777">
      <w:pPr>
        <w:pStyle w:val="CommentText"/>
      </w:pPr>
      <w:r w:rsidRPr="002016B9">
        <w:rPr>
          <w:rStyle w:val="CommentReference"/>
        </w:rPr>
        <w:annotationRef/>
      </w:r>
      <w:r>
        <w:t>Het lijkt mij sowieso onhandig als we dijken (vaak niet in ons beheer) op zouden moeten knippen in 100 metervakken (of korter). Bovendien zou ik de grondverbetering als bouwdeel registreren.</w:t>
      </w:r>
    </w:p>
  </w:comment>
  <w:comment w:initials="MN" w:author="Martijn Nijhout" w:date="2026-02-18T15:55:00Z" w:id="184">
    <w:p w:rsidR="00EB5288" w:rsidP="002016B9" w:rsidRDefault="00EB5288" w14:paraId="1CCF8B27" w14:textId="77777777">
      <w:pPr>
        <w:pStyle w:val="CommentText"/>
      </w:pPr>
      <w:r w:rsidRPr="002016B9">
        <w:rPr>
          <w:rStyle w:val="CommentReference"/>
        </w:rPr>
        <w:annotationRef/>
      </w:r>
      <w:r w:rsidRPr="0247A947">
        <w:t>wat bedoel je met dubbele registratie? het is onderdeel van één enkel element binnen de oeverzonedecompositie</w:t>
      </w:r>
    </w:p>
  </w:comment>
  <w:comment w:initials="MB" w:author="Matthijs van Buren" w:date="2026-02-19T00:19:00Z" w:id="183">
    <w:p w:rsidR="00EB5288" w:rsidP="002016B9" w:rsidRDefault="00EB5288" w14:paraId="611A2850" w14:textId="77777777">
      <w:pPr>
        <w:pStyle w:val="CommentText"/>
      </w:pPr>
      <w:r w:rsidRPr="002016B9">
        <w:rPr>
          <w:rStyle w:val="CommentReference"/>
        </w:rPr>
        <w:annotationRef/>
      </w:r>
      <w:r>
        <w:t>Op dit moment nog niet. De sleuten naar oevervakelement moeten we nog leggen.</w:t>
      </w:r>
    </w:p>
  </w:comment>
  <w:comment w:initials="MB" w:author="Matthijs van Buren" w:date="2026-02-19T09:46:00Z" w:id="186">
    <w:p w:rsidR="00EB5288" w:rsidP="002016B9" w:rsidRDefault="00EB5288" w14:paraId="3459D842" w14:textId="77777777">
      <w:pPr>
        <w:pStyle w:val="CommentText"/>
      </w:pPr>
      <w:r w:rsidRPr="002016B9">
        <w:rPr>
          <w:rStyle w:val="CommentReference"/>
        </w:rPr>
        <w:annotationRef/>
      </w:r>
      <w:r>
        <w:t>Wellicht verduidelijken middels symbolen en een legenda</w:t>
      </w:r>
    </w:p>
  </w:comment>
  <w:comment w:initials="PG" w:author="Puck van Galen Last" w:date="2026-02-13T15:45:00Z" w:id="185">
    <w:p w:rsidR="00EB5288" w:rsidP="002016B9" w:rsidRDefault="00EB5288" w14:paraId="75CA2687" w14:textId="77777777">
      <w:pPr>
        <w:pStyle w:val="CommentText"/>
      </w:pPr>
      <w:r w:rsidRPr="002016B9">
        <w:rPr>
          <w:rStyle w:val="CommentReference"/>
        </w:rPr>
        <w:annotationRef/>
      </w:r>
      <w:r>
        <w:t>Bijschrift: decompositie van oeverzones</w:t>
      </w:r>
    </w:p>
  </w:comment>
  <w:comment w:initials="MN" w:author="Martijn Nijhout" w:date="2026-02-18T15:57:00Z" w:id="188">
    <w:p w:rsidR="00EB5288" w:rsidP="002016B9" w:rsidRDefault="00EB5288" w14:paraId="6734FEFA" w14:textId="77777777">
      <w:pPr>
        <w:pStyle w:val="CommentText"/>
      </w:pPr>
      <w:r w:rsidRPr="002016B9">
        <w:rPr>
          <w:rStyle w:val="CommentReference"/>
        </w:rPr>
        <w:annotationRef/>
      </w:r>
      <w:r w:rsidRPr="36B5F4BC">
        <w:t>als onderstaande een vertaling is van de werkinstructie OVL/VRI moet dit misschien iets beter gespecificeerd worden; ik mis nu nog teveel</w:t>
      </w:r>
    </w:p>
  </w:comment>
  <w:comment w:initials="MB" w:author="Matthijs van Buren" w:date="2026-02-09T11:13:00Z" w:id="189">
    <w:p w:rsidR="00EB5288" w:rsidP="002016B9" w:rsidRDefault="00EB5288" w14:paraId="7726B96C" w14:textId="77777777">
      <w:pPr>
        <w:pStyle w:val="CommentText"/>
      </w:pPr>
      <w:r w:rsidRPr="002016B9">
        <w:rPr>
          <w:rStyle w:val="CommentReference"/>
        </w:rPr>
        <w:annotationRef/>
      </w:r>
      <w:r>
        <w:t>Utiliteitsnet moet wellicht worden uitgebreid met Camera systemen, GMS, telpunten en kunstwerken</w:t>
      </w:r>
    </w:p>
  </w:comment>
  <w:comment w:initials="SW" w:author="Sander van de Waterbeemd" w:date="2026-02-17T11:38:00Z" w:id="190">
    <w:p w:rsidR="00EB5288" w:rsidP="002016B9" w:rsidRDefault="00EB5288" w14:paraId="23A46710" w14:textId="77777777">
      <w:pPr>
        <w:pStyle w:val="CommentText"/>
      </w:pPr>
      <w:r w:rsidRPr="002016B9">
        <w:rPr>
          <w:rStyle w:val="CommentReference"/>
        </w:rPr>
        <w:annotationRef/>
      </w:r>
      <w:r w:rsidRPr="22BFAE7D">
        <w:t>"in de tabel" toevoegen</w:t>
      </w:r>
    </w:p>
  </w:comment>
  <w:comment w:initials="MN" w:author="Martijn Nijhout" w:date="2026-02-18T15:55:00Z" w:id="191">
    <w:p w:rsidR="00EB5288" w:rsidP="002016B9" w:rsidRDefault="00EB5288" w14:paraId="751289FB" w14:textId="77777777">
      <w:pPr>
        <w:pStyle w:val="CommentText"/>
      </w:pPr>
      <w:r w:rsidRPr="002016B9">
        <w:rPr>
          <w:rStyle w:val="CommentReference"/>
        </w:rPr>
        <w:annotationRef/>
      </w:r>
      <w:r w:rsidRPr="1446C7E7">
        <w:t>en tellussen; bediening op afstand;  etc.</w:t>
      </w:r>
    </w:p>
  </w:comment>
  <w:comment w:initials="PG" w:author="Puck van Galen Last" w:date="2026-02-13T15:55:00Z" w:id="192">
    <w:p w:rsidR="00EB5288" w:rsidP="002016B9" w:rsidRDefault="00EB5288" w14:paraId="634452B9" w14:textId="77777777">
      <w:pPr>
        <w:pStyle w:val="CommentText"/>
      </w:pPr>
      <w:r w:rsidRPr="002016B9">
        <w:rPr>
          <w:rStyle w:val="CommentReference"/>
        </w:rPr>
        <w:annotationRef/>
      </w:r>
      <w:r>
        <w:t>Welk niveau is component hier?</w:t>
      </w:r>
    </w:p>
  </w:comment>
  <w:comment w:initials="PG" w:author="Puck van Galen Last" w:date="2026-02-13T15:52:00Z" w:id="194">
    <w:p w:rsidR="00EB5288" w:rsidP="002016B9" w:rsidRDefault="00EB5288" w14:paraId="4F267CD1" w14:textId="77777777">
      <w:pPr>
        <w:pStyle w:val="CommentText"/>
      </w:pPr>
      <w:r w:rsidRPr="002016B9">
        <w:rPr>
          <w:rStyle w:val="CommentReference"/>
        </w:rPr>
        <w:annotationRef/>
      </w:r>
      <w:r>
        <w:t>?</w:t>
      </w:r>
    </w:p>
  </w:comment>
  <w:comment w:initials="SW" w:author="Sander van de Waterbeemd" w:date="1900-01-01T00:00:00Z" w:id="193">
    <w:p w:rsidR="00EB5288" w:rsidP="002016B9" w:rsidRDefault="00EB5288" w14:paraId="128F3033" w14:textId="77777777">
      <w:pPr>
        <w:pStyle w:val="CommentText"/>
      </w:pPr>
      <w:r w:rsidRPr="002016B9">
        <w:rPr>
          <w:rStyle w:val="CommentReference"/>
        </w:rPr>
        <w:annotationRef/>
      </w:r>
      <w:r w:rsidRPr="651815F8">
        <w:t xml:space="preserve">Normale verwijzende sleutels zijn gebaseerd op ad_id. Voor het begin en eindpunt van de kabel wordt een kabelcode ingevuld ipv ad_id. </w:t>
      </w:r>
    </w:p>
    <w:p w:rsidR="00EB5288" w:rsidP="002016B9" w:rsidRDefault="00EB5288" w14:paraId="1A38D8F1" w14:textId="77777777">
      <w:pPr>
        <w:pStyle w:val="CommentText"/>
      </w:pPr>
      <w:r w:rsidRPr="3D1242D8">
        <w:t xml:space="preserve">Ik denk dat het beter is dat hier niet gesproken wordt over verwijzende sleutels maar over hoe deze velden ingevuld moeten worden. </w:t>
      </w:r>
    </w:p>
    <w:p w:rsidR="00EB5288" w:rsidP="002016B9" w:rsidRDefault="00EB5288" w14:paraId="11E742D0" w14:textId="77777777">
      <w:pPr>
        <w:pStyle w:val="CommentText"/>
      </w:pPr>
      <w:r w:rsidRPr="1708BD0A">
        <w:t>Een referentie naar een ander object is niet altijd een verwijzende sleutel, maar een verwijzende sleutel is altijd een referentie naar een ander object.</w:t>
      </w:r>
    </w:p>
  </w:comment>
  <w:comment w:initials="MN" w:author="Martijn Nijhout" w:date="2026-02-18T16:02:00Z" w:id="195">
    <w:p w:rsidR="00EB5288" w:rsidP="002016B9" w:rsidRDefault="00EB5288" w14:paraId="6FFACDF2" w14:textId="77777777">
      <w:pPr>
        <w:pStyle w:val="CommentText"/>
      </w:pPr>
      <w:r w:rsidRPr="002016B9">
        <w:rPr>
          <w:rStyle w:val="CommentReference"/>
        </w:rPr>
        <w:annotationRef/>
      </w:r>
      <w:r w:rsidRPr="6FDAF78C">
        <w:t>en er moet ook duidelijk zijn dat de tekenrichting altijd van bron naar beheerobject loopt; en de van en naar velden ook op die manier volgens de codering op de asbuilttekeningen in vast format moeten worden ingevuld</w:t>
      </w:r>
    </w:p>
  </w:comment>
  <w:comment w:initials="PG" w:author="Puck van Galen Last" w:date="2026-02-13T15:54:00Z" w:id="200">
    <w:p w:rsidR="00EB5288" w:rsidP="002016B9" w:rsidRDefault="00EB5288" w14:paraId="03BBB973" w14:textId="77777777">
      <w:pPr>
        <w:pStyle w:val="CommentText"/>
      </w:pPr>
      <w:r w:rsidRPr="002016B9">
        <w:rPr>
          <w:rStyle w:val="CommentReference"/>
        </w:rPr>
        <w:annotationRef/>
      </w:r>
      <w:r>
        <w:t>Waarom niet: “komen overeen met’?</w:t>
      </w:r>
    </w:p>
  </w:comment>
  <w:comment w:initials="MB" w:author="Matthijs van Buren" w:date="2026-02-19T09:48:00Z" w:id="201">
    <w:p w:rsidR="00EB5288" w:rsidP="002016B9" w:rsidRDefault="00EB5288" w14:paraId="53C6200E" w14:textId="77777777">
      <w:pPr>
        <w:pStyle w:val="CommentText"/>
      </w:pPr>
      <w:r w:rsidRPr="002016B9">
        <w:rPr>
          <w:rStyle w:val="CommentReference"/>
        </w:rPr>
        <w:annotationRef/>
      </w:r>
      <w:r>
        <w:t>Ga ik verwerken</w:t>
      </w:r>
    </w:p>
  </w:comment>
  <w:comment w:initials="ET" w:author="Eric Teuton" w:date="2026-02-13T10:25:00Z" w:id="199">
    <w:p w:rsidR="00EB5288" w:rsidP="002016B9" w:rsidRDefault="00EB5288" w14:paraId="72C8AA86" w14:textId="77777777">
      <w:pPr>
        <w:pStyle w:val="CommentText"/>
      </w:pPr>
      <w:r w:rsidRPr="002016B9">
        <w:rPr>
          <w:rStyle w:val="CommentReference"/>
        </w:rPr>
        <w:annotationRef/>
      </w:r>
      <w:r w:rsidRPr="382D2232">
        <w:t>"code welke op de aanleg/beheertekeningen staan" wordt ermee bedoeld objecttypen zoals borden en lantaarns?</w:t>
      </w:r>
    </w:p>
  </w:comment>
  <w:comment w:initials="PG" w:author="Puck van Galen Last" w:date="2026-02-13T15:56:00Z" w:id="203">
    <w:p w:rsidR="00EB5288" w:rsidP="002016B9" w:rsidRDefault="00EB5288" w14:paraId="1742D709" w14:textId="77777777">
      <w:pPr>
        <w:pStyle w:val="CommentText"/>
      </w:pPr>
      <w:r w:rsidRPr="002016B9">
        <w:rPr>
          <w:rStyle w:val="CommentReference"/>
        </w:rPr>
        <w:annotationRef/>
      </w:r>
      <w:r>
        <w:t>Hoe werkt dit? Hoe actueel is deze data? En waarom kiezen we hiervoor?</w:t>
      </w:r>
    </w:p>
  </w:comment>
  <w:comment w:initials="MN" w:author="Martijn Nijhout" w:date="2026-02-18T16:00:00Z" w:id="202">
    <w:p w:rsidR="00EB5288" w:rsidP="002016B9" w:rsidRDefault="00EB5288" w14:paraId="7A402D96" w14:textId="77777777">
      <w:pPr>
        <w:pStyle w:val="CommentText"/>
      </w:pPr>
      <w:r w:rsidRPr="002016B9">
        <w:rPr>
          <w:rStyle w:val="CommentReference"/>
        </w:rPr>
        <w:annotationRef/>
      </w:r>
      <w:r w:rsidRPr="110796F7">
        <w:t>Mee eens, van dit soort objecten kunnen we de actualiteit vaak niet garanderen en behoren niet tot de opgeleverde asbuiltgegevens</w:t>
      </w:r>
    </w:p>
  </w:comment>
  <w:comment w:initials="MN" w:author="Martijn Nijhout" w:date="2026-02-18T16:03:00Z" w:id="204">
    <w:p w:rsidR="00EB5288" w:rsidP="002016B9" w:rsidRDefault="00EB5288" w14:paraId="0B21D1FA" w14:textId="77777777">
      <w:pPr>
        <w:pStyle w:val="CommentText"/>
      </w:pPr>
      <w:r w:rsidRPr="002016B9">
        <w:rPr>
          <w:rStyle w:val="CommentReference"/>
        </w:rPr>
        <w:annotationRef/>
      </w:r>
      <w:r w:rsidRPr="27E95CEC">
        <w:t>OVL is meer dan lichtmast, maar ook actieve markering en armaturen aan kunstwerken</w:t>
      </w:r>
    </w:p>
  </w:comment>
  <w:comment w:initials="IH" w:author="Ingrid van Hout" w:date="2026-02-12T16:51:00Z" w:id="206">
    <w:p w:rsidR="00EB5288" w:rsidP="002016B9" w:rsidRDefault="00EB5288" w14:paraId="2B810850" w14:textId="77777777">
      <w:pPr>
        <w:pStyle w:val="CommentText"/>
      </w:pPr>
      <w:r w:rsidRPr="002016B9">
        <w:rPr>
          <w:rStyle w:val="CommentReference"/>
        </w:rPr>
        <w:annotationRef/>
      </w:r>
      <w:r w:rsidRPr="69BE810A">
        <w:t>Met?</w:t>
      </w:r>
    </w:p>
  </w:comment>
  <w:comment w:initials="PG" w:author="Puck van Galen Last" w:date="2026-02-13T15:59:00Z" w:id="207">
    <w:p w:rsidR="00EB5288" w:rsidP="002016B9" w:rsidRDefault="00EB5288" w14:paraId="1028AA26" w14:textId="77777777">
      <w:pPr>
        <w:pStyle w:val="CommentText"/>
      </w:pPr>
      <w:r w:rsidRPr="002016B9">
        <w:rPr>
          <w:rStyle w:val="CommentReference"/>
        </w:rPr>
        <w:annotationRef/>
      </w:r>
      <w:r>
        <w:t>Waarom is dit bij zowel een paal als een armatuur _l en niet _p?</w:t>
      </w:r>
    </w:p>
  </w:comment>
  <w:comment w:initials="MB" w:author="Matthijs van Buren" w:date="2026-02-09T23:08:00Z" w:id="208">
    <w:p w:rsidR="00EB5288" w:rsidP="002016B9" w:rsidRDefault="00EB5288" w14:paraId="0314396B" w14:textId="77777777">
      <w:pPr>
        <w:pStyle w:val="CommentText"/>
      </w:pPr>
      <w:r w:rsidRPr="002016B9">
        <w:rPr>
          <w:rStyle w:val="CommentReference"/>
        </w:rPr>
        <w:annotationRef/>
      </w:r>
      <w:r>
        <w:t>We hebben in Areaaldata ook vanuit een OVL-kast gevoede actieve markering. De relatie kan dus bestaan, alhoewel ik wel begrijp dat het overbodig is in relatie tot de zeldzaamheid en het feit dat we er van uit kunnen gaan dat nieuwe actieve markering bijna altijd solar-gevoed zal zijn</w:t>
      </w:r>
    </w:p>
  </w:comment>
  <w:comment w:initials="ET" w:author="Eric Teuton" w:date="2026-02-13T10:31:00Z" w:id="209">
    <w:p w:rsidR="00EB5288" w:rsidP="002016B9" w:rsidRDefault="00EB5288" w14:paraId="39EB6788" w14:textId="77777777">
      <w:pPr>
        <w:pStyle w:val="CommentText"/>
      </w:pPr>
      <w:r w:rsidRPr="002016B9">
        <w:rPr>
          <w:rStyle w:val="CommentReference"/>
        </w:rPr>
        <w:annotationRef/>
      </w:r>
      <w:r w:rsidRPr="4114BE4B">
        <w:t>een lichtbron heeft ook een relatie naar de UTN</w:t>
      </w:r>
    </w:p>
  </w:comment>
  <w:comment w:initials="PG" w:author="Puck van Galen Last" w:date="2026-02-13T16:03:00Z" w:id="210">
    <w:p w:rsidR="00EB5288" w:rsidP="002016B9" w:rsidRDefault="00EB5288" w14:paraId="16EFA5F3" w14:textId="77777777">
      <w:pPr>
        <w:pStyle w:val="CommentText"/>
      </w:pPr>
      <w:r w:rsidRPr="002016B9">
        <w:rPr>
          <w:rStyle w:val="CommentReference"/>
        </w:rPr>
        <w:annotationRef/>
      </w:r>
      <w:r>
        <w:t>Hier mis ik de omschrijving hoe data aan elkaar gekoppeld wordt.</w:t>
      </w:r>
    </w:p>
  </w:comment>
  <w:comment w:initials="MN" w:author="Martijn Nijhout" w:date="2026-02-18T16:04:00Z" w:id="211">
    <w:p w:rsidR="00EB5288" w:rsidP="002016B9" w:rsidRDefault="00EB5288" w14:paraId="02BE2815" w14:textId="77777777">
      <w:pPr>
        <w:pStyle w:val="CommentText"/>
      </w:pPr>
      <w:r w:rsidRPr="002016B9">
        <w:rPr>
          <w:rStyle w:val="CommentReference"/>
        </w:rPr>
        <w:annotationRef/>
      </w:r>
      <w:r w:rsidRPr="303DD970">
        <w:t>de code is overeenkomstig met de bestickering buiten</w:t>
      </w:r>
    </w:p>
  </w:comment>
  <w:comment w:initials="PG" w:author="Puck van Galen Last" w:date="2026-02-13T16:01:00Z" w:id="212">
    <w:p w:rsidR="00EB5288" w:rsidP="002016B9" w:rsidRDefault="00EB5288" w14:paraId="2C43F9E8" w14:textId="77777777">
      <w:pPr>
        <w:pStyle w:val="CommentText"/>
      </w:pPr>
      <w:r w:rsidRPr="002016B9">
        <w:rPr>
          <w:rStyle w:val="CommentReference"/>
        </w:rPr>
        <w:annotationRef/>
      </w:r>
      <w:r>
        <w:t>Wie verzorgt dit en op welke manier? Hebben we geen objectcode van de regelkast van de VRI?</w:t>
      </w:r>
    </w:p>
  </w:comment>
  <w:comment w:initials="PG" w:author="Puck van Galen Last" w:date="2026-02-13T16:02:00Z" w:id="222">
    <w:p w:rsidR="00EB5288" w:rsidP="002016B9" w:rsidRDefault="00EB5288" w14:paraId="2DE96E75" w14:textId="77777777">
      <w:pPr>
        <w:pStyle w:val="CommentText"/>
      </w:pPr>
      <w:r w:rsidRPr="002016B9">
        <w:rPr>
          <w:rStyle w:val="CommentReference"/>
        </w:rPr>
        <w:annotationRef/>
      </w:r>
      <w:r>
        <w:t>1? Koppelen we dit ook aan een rijstrook? En we registreren dus geen verschil tussen rood, oranje of groen?</w:t>
      </w:r>
    </w:p>
  </w:comment>
  <w:comment w:initials="MN" w:author="Martijn Nijhout" w:date="2026-02-18T16:05:00Z" w:id="221">
    <w:p w:rsidR="00EB5288" w:rsidP="002016B9" w:rsidRDefault="00EB5288" w14:paraId="6F3F48E8" w14:textId="77777777">
      <w:pPr>
        <w:pStyle w:val="CommentText"/>
      </w:pPr>
      <w:r w:rsidRPr="002016B9">
        <w:rPr>
          <w:rStyle w:val="CommentReference"/>
        </w:rPr>
        <w:annotationRef/>
      </w:r>
      <w:r w:rsidRPr="2968D302">
        <w:t>specificeren dat dus bij een lantaarn met meerdere lampen er één lichtbron gebruikt wordt met een aantal van bijvoorbeeld 3</w:t>
      </w:r>
    </w:p>
  </w:comment>
  <w:comment w:initials="MN" w:author="Martijn Nijhout" w:date="2026-02-18T16:07:00Z" w:id="223">
    <w:p w:rsidR="00EB5288" w:rsidP="002016B9" w:rsidRDefault="00EB5288" w14:paraId="69DCD448" w14:textId="77777777">
      <w:pPr>
        <w:pStyle w:val="CommentText"/>
      </w:pPr>
      <w:r w:rsidRPr="002016B9">
        <w:rPr>
          <w:rStyle w:val="CommentReference"/>
        </w:rPr>
        <w:annotationRef/>
      </w:r>
      <w:r w:rsidRPr="265F58EC">
        <w:t>Ik mis hier bijvoorbeeld hoe om te gaan met secundaire lantaarns of meerdere lantaarns aan een portaal</w:t>
      </w:r>
    </w:p>
  </w:comment>
  <w:comment w:initials="IH" w:author="Ingrid van Hout" w:date="2026-02-12T16:53:00Z" w:id="224">
    <w:p w:rsidR="00EB5288" w:rsidP="002016B9" w:rsidRDefault="00EB5288" w14:paraId="57C8AC7D" w14:textId="77777777">
      <w:pPr>
        <w:pStyle w:val="CommentText"/>
      </w:pPr>
      <w:r w:rsidRPr="002016B9">
        <w:rPr>
          <w:rStyle w:val="CommentReference"/>
        </w:rPr>
        <w:annotationRef/>
      </w:r>
      <w:r w:rsidRPr="138D2220">
        <w:t>"met" of "door middel van"</w:t>
      </w:r>
    </w:p>
  </w:comment>
  <w:comment w:initials="ET" w:author="Eric Teuton" w:date="2026-02-13T10:30:00Z" w:id="225">
    <w:p w:rsidR="00EB5288" w:rsidP="002016B9" w:rsidRDefault="00EB5288" w14:paraId="488E2B8C" w14:textId="77777777">
      <w:pPr>
        <w:pStyle w:val="CommentText"/>
      </w:pPr>
      <w:r w:rsidRPr="002016B9">
        <w:rPr>
          <w:rStyle w:val="CommentReference"/>
        </w:rPr>
        <w:annotationRef/>
      </w:r>
      <w:r w:rsidRPr="413BF0EE">
        <w:t>Graag noteren onder welke objecttype wordt een mof geregisteerd?</w:t>
      </w:r>
    </w:p>
  </w:comment>
  <w:comment w:initials="PG" w:author="Puck van Galen Last" w:date="2026-02-13T16:04:00Z" w:id="227">
    <w:p w:rsidR="00EB5288" w:rsidP="002016B9" w:rsidRDefault="00EB5288" w14:paraId="11298888" w14:textId="77777777">
      <w:pPr>
        <w:pStyle w:val="CommentText"/>
      </w:pPr>
      <w:r w:rsidRPr="002016B9">
        <w:rPr>
          <w:rStyle w:val="CommentReference"/>
        </w:rPr>
        <w:annotationRef/>
      </w:r>
      <w:r>
        <w:t>Wat is het verschil tussen detector_p en detector_l?</w:t>
      </w:r>
    </w:p>
  </w:comment>
  <w:comment w:initials="SW" w:author="Sander van de Waterbeemd" w:date="2026-02-23T11:12:00Z" w:id="226">
    <w:p w:rsidR="00ED380E" w:rsidP="002016B9" w:rsidRDefault="00ED380E" w14:paraId="309F09C1" w14:textId="5D381E67">
      <w:pPr>
        <w:pStyle w:val="CommentText"/>
      </w:pPr>
      <w:r w:rsidRPr="002016B9">
        <w:rPr>
          <w:rStyle w:val="CommentReference"/>
        </w:rPr>
        <w:annotationRef/>
      </w:r>
      <w:r w:rsidRPr="6DFEE95C">
        <w:t>Volgens de mappingen: detector_p zijn radar detectie punten. detector_l zijn de lussen in de weg.</w:t>
      </w:r>
    </w:p>
  </w:comment>
  <w:comment w:initials="PG" w:author="Puck van Galen Last" w:date="2026-02-13T16:05:00Z" w:id="229">
    <w:p w:rsidR="00EB5288" w:rsidP="002016B9" w:rsidRDefault="00EB5288" w14:paraId="016787C0" w14:textId="77777777">
      <w:pPr>
        <w:pStyle w:val="CommentText"/>
      </w:pPr>
      <w:r w:rsidRPr="002016B9">
        <w:rPr>
          <w:rStyle w:val="CommentReference"/>
        </w:rPr>
        <w:annotationRef/>
      </w:r>
      <w:r>
        <w:t>Riolering en hemelwaterafvoer worden door elkaar gebruikt. Eenduidiger opschrijven.</w:t>
      </w:r>
    </w:p>
  </w:comment>
  <w:comment w:initials="MN" w:author="Martijn Nijhout" w:date="2026-02-18T16:09:00Z" w:id="228">
    <w:p w:rsidR="00EB5288" w:rsidP="002016B9" w:rsidRDefault="00EB5288" w14:paraId="7BCF8905" w14:textId="77777777">
      <w:pPr>
        <w:pStyle w:val="CommentText"/>
      </w:pPr>
      <w:r w:rsidRPr="002016B9">
        <w:rPr>
          <w:rStyle w:val="CommentReference"/>
        </w:rPr>
        <w:annotationRef/>
      </w:r>
      <w:r w:rsidRPr="45AAF83C">
        <w:t>Er zijn ook drainagesystemen achter damwanden opgenomen</w:t>
      </w:r>
    </w:p>
  </w:comment>
  <w:comment w:initials="PG" w:author="Puck van Galen Last" w:date="2026-02-13T16:13:00Z" w:id="230">
    <w:p w:rsidR="00EB5288" w:rsidP="002016B9" w:rsidRDefault="00EB5288" w14:paraId="63C86E77" w14:textId="77777777">
      <w:pPr>
        <w:pStyle w:val="CommentText"/>
      </w:pPr>
      <w:r w:rsidRPr="002016B9">
        <w:rPr>
          <w:rStyle w:val="CommentReference"/>
        </w:rPr>
        <w:annotationRef/>
      </w:r>
      <w:r>
        <w:t>Hoe onderscheiden deze zich in de data ten opzichte van HWA, VRI en OVL?</w:t>
      </w:r>
    </w:p>
  </w:comment>
  <w:comment w:initials="MN" w:author="Martijn Nijhout" w:date="2026-02-18T16:17:00Z" w:id="232">
    <w:p w:rsidR="00EB5288" w:rsidP="002016B9" w:rsidRDefault="00EB5288" w14:paraId="1B42B4F5" w14:textId="77777777">
      <w:pPr>
        <w:pStyle w:val="CommentText"/>
      </w:pPr>
      <w:r w:rsidRPr="002016B9">
        <w:rPr>
          <w:rStyle w:val="CommentReference"/>
        </w:rPr>
        <w:annotationRef/>
      </w:r>
      <w:r w:rsidRPr="089A9243">
        <w:t>alles rondom haltes wordt herschreven?</w:t>
      </w:r>
    </w:p>
  </w:comment>
  <w:comment w:initials="MB" w:author="Matthijs van Buren" w:date="2026-02-11T11:10:00Z" w:id="270">
    <w:p w:rsidR="00EB5288" w:rsidP="002016B9" w:rsidRDefault="00EB5288" w14:paraId="0C6C11E4" w14:textId="77777777">
      <w:pPr>
        <w:pStyle w:val="CommentText"/>
      </w:pPr>
      <w:r w:rsidRPr="002016B9">
        <w:rPr>
          <w:rStyle w:val="CommentReference"/>
        </w:rPr>
        <w:annotationRef/>
      </w:r>
      <w:r>
        <w:t>De subtypes van faunameubilair zijn bijna allemaal puntobjecten. Maar we kennen enkel faunameubilair_l en geen faunameubilair_p</w:t>
      </w:r>
    </w:p>
  </w:comment>
  <w:comment w:initials="MN" w:author="Martijn Nijhout" w:date="2026-02-18T16:22:00Z" w:id="271">
    <w:p w:rsidR="00EB5288" w:rsidP="002016B9" w:rsidRDefault="00EB5288" w14:paraId="28F70A42" w14:textId="77777777">
      <w:pPr>
        <w:pStyle w:val="CommentText"/>
      </w:pPr>
      <w:r w:rsidRPr="002016B9">
        <w:rPr>
          <w:rStyle w:val="CommentReference"/>
        </w:rPr>
        <w:annotationRef/>
      </w:r>
      <w:r w:rsidRPr="40F8AE51">
        <w:t>we kennen faunaverblijfplaats_p</w:t>
      </w:r>
    </w:p>
  </w:comment>
  <w:comment w:initials="IH" w:author="Ingrid van Hout" w:date="2026-02-12T17:05:00Z" w:id="272">
    <w:p w:rsidR="00EB5288" w:rsidP="002016B9" w:rsidRDefault="00EB5288" w14:paraId="285142D2" w14:textId="77777777">
      <w:pPr>
        <w:pStyle w:val="CommentText"/>
      </w:pPr>
      <w:r w:rsidRPr="002016B9">
        <w:rPr>
          <w:rStyle w:val="CommentReference"/>
        </w:rPr>
        <w:annotationRef/>
      </w:r>
      <w:r w:rsidRPr="75A33D70">
        <w:t xml:space="preserve">In? </w:t>
      </w:r>
    </w:p>
  </w:comment>
  <w:comment w:initials="MB" w:author="Matthijs van Buren" w:date="1900-01-01T00:00:00Z" w:id="274">
    <w:p w:rsidR="00EB5288" w:rsidP="002016B9" w:rsidRDefault="00EB5288" w14:paraId="507D38A5" w14:textId="77777777">
      <w:pPr>
        <w:pStyle w:val="CommentText"/>
      </w:pPr>
      <w:r w:rsidRPr="002016B9">
        <w:rPr>
          <w:rStyle w:val="CommentReference"/>
        </w:rPr>
        <w:annotationRef/>
      </w:r>
      <w:r w:rsidRPr="512A4ED6">
        <w:t>Leggen we ook faunavoorziening vast in gebied_faunavoorziening_v als deze bestaat uit maar een enkelvoudig object?</w:t>
      </w:r>
    </w:p>
  </w:comment>
  <w:comment w:initials="MN" w:author="Martijn Nijhout" w:date="2026-02-18T16:22:00Z" w:id="273">
    <w:p w:rsidR="00EB5288" w:rsidP="002016B9" w:rsidRDefault="00EB5288" w14:paraId="6EF30148" w14:textId="77777777">
      <w:pPr>
        <w:pStyle w:val="CommentText"/>
      </w:pPr>
      <w:r w:rsidRPr="002016B9">
        <w:rPr>
          <w:rStyle w:val="CommentReference"/>
        </w:rPr>
        <w:annotationRef/>
      </w:r>
      <w:r w:rsidRPr="3F8FA6AD">
        <w:t>nee</w:t>
      </w:r>
    </w:p>
  </w:comment>
  <w:comment w:initials="PG" w:author="Puck van Galen Last" w:date="2026-02-13T16:26:00Z" w:id="275">
    <w:p w:rsidR="00EB5288" w:rsidP="002016B9" w:rsidRDefault="00EB5288" w14:paraId="7B852435" w14:textId="77777777">
      <w:pPr>
        <w:pStyle w:val="CommentText"/>
      </w:pPr>
      <w:r w:rsidRPr="002016B9">
        <w:rPr>
          <w:rStyle w:val="CommentReference"/>
        </w:rPr>
        <w:annotationRef/>
      </w:r>
      <w:r>
        <w:t xml:space="preserve">Verstaan we overal in dit document gekoppeld aan op dezelfde manier? Wat is het verschil met </w:t>
      </w:r>
      <w:r>
        <w:rPr>
          <w:u w:val="single"/>
        </w:rPr>
        <w:t>Verwijzende sleutel (Foreign Key?</w:t>
      </w:r>
    </w:p>
  </w:comment>
  <w:comment w:initials="MB" w:author="Matthijs van Buren" w:date="2026-02-11T11:09:00Z" w:id="276">
    <w:p w:rsidR="00EB5288" w:rsidP="002016B9" w:rsidRDefault="00EB5288" w14:paraId="3DCB0B9A" w14:textId="77777777">
      <w:pPr>
        <w:pStyle w:val="CommentText"/>
      </w:pPr>
      <w:r w:rsidRPr="002016B9">
        <w:rPr>
          <w:rStyle w:val="CommentReference"/>
        </w:rPr>
        <w:annotationRef/>
      </w:r>
      <w:r>
        <w:t xml:space="preserve">Dit is een aanname. We kennen zowel in hek_l het subtype faunaraster als in faunavoorziening_l het subtype Rasters. Ik zou het eerlijk gezegd in hek_l vastleggen :P </w:t>
      </w:r>
    </w:p>
  </w:comment>
  <w:comment w:initials="MN" w:author="Martijn Nijhout" w:date="2026-02-18T16:27:00Z" w:id="277">
    <w:p w:rsidR="00EB5288" w:rsidP="002016B9" w:rsidRDefault="00EB5288" w14:paraId="3188E0A6" w14:textId="77777777">
      <w:pPr>
        <w:pStyle w:val="CommentText"/>
      </w:pPr>
      <w:r w:rsidRPr="002016B9">
        <w:rPr>
          <w:rStyle w:val="CommentReference"/>
        </w:rPr>
        <w:annotationRef/>
      </w:r>
      <w:r w:rsidRPr="35666324">
        <w:t>Dit is onjuist. Deze worden geregistreerd in faunameubilair_l en IMBOR-definitie van raster is: Een afscheiding van circa 50 tot 250 cm hoogte met als doel te voorkomen dat fauna een bepaald gebied kan betreden of om fauna te geleiden naar een gewenste locatie of object.</w:t>
      </w:r>
    </w:p>
  </w:comment>
  <w:comment w:initials="MN" w:author="Martijn Nijhout" w:date="2026-02-18T16:29:00Z" w:id="278">
    <w:p w:rsidR="00EB5288" w:rsidP="002016B9" w:rsidRDefault="00EB5288" w14:paraId="6B1F01A4" w14:textId="77777777">
      <w:pPr>
        <w:pStyle w:val="CommentText"/>
      </w:pPr>
      <w:r w:rsidRPr="002016B9">
        <w:rPr>
          <w:rStyle w:val="CommentReference"/>
        </w:rPr>
        <w:annotationRef/>
      </w:r>
      <w:r w:rsidRPr="5A2DAEA9">
        <w:t>Nee in faunavoorziening_l worden looprichels beschreven (voorheen ecopassage)</w:t>
      </w:r>
    </w:p>
  </w:comment>
  <w:comment w:initials="MB" w:author="Matthijs van Buren" w:date="2026-02-11T11:10:00Z" w:id="279">
    <w:p w:rsidR="00EB5288" w:rsidP="002016B9" w:rsidRDefault="00EB5288" w14:paraId="1F8ED968" w14:textId="77777777">
      <w:pPr>
        <w:pStyle w:val="CommentText"/>
      </w:pPr>
      <w:r w:rsidRPr="002016B9">
        <w:rPr>
          <w:rStyle w:val="CommentReference"/>
        </w:rPr>
        <w:annotationRef/>
      </w:r>
      <w:r>
        <w:t>Er is mijn inziens geen goed subtype welke geleidewanden beschrijven</w:t>
      </w:r>
    </w:p>
  </w:comment>
  <w:comment w:initials="PG" w:author="Puck van Galen Last" w:date="2026-02-13T16:28:00Z" w:id="280">
    <w:p w:rsidR="00EB5288" w:rsidP="002016B9" w:rsidRDefault="00EB5288" w14:paraId="463722C1" w14:textId="77777777">
      <w:pPr>
        <w:pStyle w:val="CommentText"/>
      </w:pPr>
      <w:r w:rsidRPr="002016B9">
        <w:rPr>
          <w:rStyle w:val="CommentReference"/>
        </w:rPr>
        <w:annotationRef/>
      </w:r>
      <w:r>
        <w:t>Kunnen we in algemene zin stellen dat objecten breder dan 30 cm als vlak geregistreerd worden ipv punt of lijn?</w:t>
      </w:r>
    </w:p>
  </w:comment>
  <w:comment w:initials="MN" w:author="Martijn Nijhout" w:date="1900-01-01T00:00:00Z" w:id="281">
    <w:p w:rsidR="00EB5288" w:rsidP="002016B9" w:rsidRDefault="00EB5288" w14:paraId="4C3D13E3" w14:textId="77777777">
      <w:pPr>
        <w:pStyle w:val="CommentText"/>
      </w:pPr>
      <w:r w:rsidRPr="002016B9">
        <w:rPr>
          <w:rStyle w:val="CommentReference"/>
        </w:rPr>
        <w:annotationRef/>
      </w:r>
      <w:r w:rsidRPr="3706A09B">
        <w:t>Nee, puntobjecten worden soms ook toegepast op objecten die breder zijn dan 30 cm; uitzondering bij lijnobjecten zijn bijvoorbeeld lijngoten; molgoten en opsluitbanden</w:t>
      </w:r>
    </w:p>
  </w:comment>
  <w:comment w:initials="PG" w:author="Puck van Galen Last" w:date="2026-02-13T16:37:00Z" w:id="285">
    <w:p w:rsidR="00EB5288" w:rsidP="002016B9" w:rsidRDefault="00EB5288" w14:paraId="132D2F0F" w14:textId="77777777">
      <w:pPr>
        <w:pStyle w:val="CommentText"/>
      </w:pPr>
      <w:r w:rsidRPr="002016B9">
        <w:rPr>
          <w:rStyle w:val="CommentReference"/>
        </w:rPr>
        <w:annotationRef/>
      </w:r>
      <w:r>
        <w:t>Als fysiek object/in de fysieke wereld</w:t>
      </w:r>
    </w:p>
  </w:comment>
  <w:comment w:initials="SW" w:author="Sander van de Waterbeemd" w:date="2026-02-23T11:18:00Z" w:id="295">
    <w:p w:rsidR="00180049" w:rsidP="002016B9" w:rsidRDefault="00180049" w14:paraId="6BC59122" w14:textId="77777777">
      <w:pPr>
        <w:pStyle w:val="CommentText"/>
      </w:pPr>
      <w:r w:rsidRPr="002016B9">
        <w:rPr>
          <w:rStyle w:val="CommentReference"/>
        </w:rPr>
        <w:annotationRef/>
      </w:r>
      <w:r w:rsidRPr="48C5DE09">
        <w:t>Hierbij ook aangeven dat er een workspace XML beschikbaar is voor de gebruiker die het schematisch meteen goed maakt. Werkt alleen in FGDB en MGDB.</w:t>
      </w:r>
    </w:p>
  </w:comment>
  <w:comment w:initials="NJ" w:author="Nina Jensen" w:date="2026-02-24T15:33:00Z" w:id="296">
    <w:p w:rsidR="00180049" w:rsidP="002016B9" w:rsidRDefault="00180049" w14:paraId="155DC2C9" w14:textId="77777777">
      <w:pPr>
        <w:pStyle w:val="CommentText"/>
      </w:pPr>
      <w:r w:rsidRPr="002016B9">
        <w:rPr>
          <w:rStyle w:val="CommentReference"/>
        </w:rPr>
        <w:annotationRef/>
      </w:r>
      <w:r>
        <w:t>Wat bedoel je hier Sander? Kan je het uittypen in de tekst?</w:t>
      </w:r>
    </w:p>
  </w:comment>
  <w:comment w:initials="SW" w:author="Sander van de Waterbeemd" w:date="2026-02-24T15:41:00Z" w:id="297">
    <w:p w:rsidR="00685637" w:rsidP="002016B9" w:rsidRDefault="00685637" w14:paraId="74267220" w14:textId="3397B9BC">
      <w:pPr>
        <w:pStyle w:val="CommentText"/>
      </w:pPr>
      <w:r w:rsidRPr="002016B9">
        <w:rPr>
          <w:rStyle w:val="CommentReference"/>
        </w:rPr>
        <w:annotationRef/>
      </w:r>
      <w:r w:rsidRPr="22C3BECF">
        <w:t>Gedaan</w:t>
      </w:r>
    </w:p>
  </w:comment>
  <w:comment w:initials="SW" w:author="Sander van de Waterbeemd" w:date="2026-02-23T11:18:00Z" w:id="299">
    <w:p w:rsidR="00771822" w:rsidP="002016B9" w:rsidRDefault="00771822" w14:paraId="6E767F2C" w14:textId="54227FC6">
      <w:pPr>
        <w:pStyle w:val="CommentText"/>
      </w:pPr>
      <w:r w:rsidRPr="002016B9">
        <w:rPr>
          <w:rStyle w:val="CommentReference"/>
        </w:rPr>
        <w:annotationRef/>
      </w:r>
      <w:r w:rsidRPr="48C5DE09">
        <w:t>Hierbij ook aangeven dat er een workspace XML beschikbaar is voor de gebruiker die het schematisch meteen goed maakt. Werkt alleen in FGDB en MGDB.</w:t>
      </w:r>
    </w:p>
  </w:comment>
  <w:comment w:initials="NJ" w:author="Nina Jensen" w:date="2026-02-24T15:33:00Z" w:id="298">
    <w:p w:rsidR="00180049" w:rsidP="002016B9" w:rsidRDefault="00180049" w14:paraId="6AEAA5AC" w14:textId="77777777">
      <w:pPr>
        <w:pStyle w:val="CommentText"/>
      </w:pPr>
      <w:r w:rsidRPr="002016B9">
        <w:rPr>
          <w:rStyle w:val="CommentReference"/>
        </w:rPr>
        <w:annotationRef/>
      </w:r>
      <w:r>
        <w:t>Wat bedoel je hier Sander? Kan je het uittypen in de tekst?</w:t>
      </w:r>
    </w:p>
  </w:comment>
  <w:comment w:initials="JZ" w:author="Johan Zorg" w:date="2026-02-11T10:05:00Z" w:id="300">
    <w:p w:rsidR="00EB5288" w:rsidP="002016B9" w:rsidRDefault="00EB5288" w14:paraId="47730AB8" w14:textId="393D5146">
      <w:pPr>
        <w:pStyle w:val="CommentText"/>
      </w:pPr>
      <w:r w:rsidRPr="002016B9">
        <w:rPr>
          <w:rStyle w:val="CommentReference"/>
        </w:rPr>
        <w:annotationRef/>
      </w:r>
      <w:r>
        <w:t>Is het niet verstandig om er “of hoger indien OG daarmee instemt” bij te zetten?</w:t>
      </w:r>
    </w:p>
  </w:comment>
  <w:comment w:initials="PG" w:author="Puck van Galen Last" w:date="2026-02-13T16:41:00Z" w:id="301">
    <w:p w:rsidR="00EB5288" w:rsidP="002016B9" w:rsidRDefault="00EB5288" w14:paraId="236F1E7F" w14:textId="77777777">
      <w:pPr>
        <w:pStyle w:val="CommentText"/>
      </w:pPr>
      <w:r w:rsidRPr="002016B9">
        <w:rPr>
          <w:rStyle w:val="CommentReference"/>
        </w:rPr>
        <w:annotationRef/>
      </w:r>
      <w:r>
        <w:t>Wordt hier bedoeld: De bestandsopbouw mag niet veranderd worden. Dat betekent niet meer en niet minder attribuutnamen/definities dan in de vorige versie. Ook de naamgeving van de attributen of definities mogen niet worden aangepast.</w:t>
      </w:r>
    </w:p>
  </w:comment>
  <w:comment w:initials="PG" w:author="Puck van Galen Last" w:date="2026-02-13T16:41:00Z" w:id="302">
    <w:p w:rsidR="00EB5288" w:rsidP="002016B9" w:rsidRDefault="00EB5288" w14:paraId="78F1A5F5" w14:textId="77777777">
      <w:pPr>
        <w:pStyle w:val="CommentText"/>
      </w:pPr>
      <w:r w:rsidRPr="002016B9">
        <w:rPr>
          <w:rStyle w:val="CommentReference"/>
        </w:rPr>
        <w:annotationRef/>
      </w:r>
      <w:r>
        <w:t>Nieuwe definitie in dit stuk, toelichten. Mag een opdrachtnemer wel nieuwe aanmaken?</w:t>
      </w:r>
    </w:p>
  </w:comment>
  <w:comment w:initials="MN" w:author="Martijn Nijhout" w:date="2026-02-18T16:37:00Z" w:id="304">
    <w:p w:rsidR="00EB5288" w:rsidP="002016B9" w:rsidRDefault="00EB5288" w14:paraId="69788E34" w14:textId="77777777">
      <w:pPr>
        <w:pStyle w:val="CommentText"/>
      </w:pPr>
      <w:r w:rsidRPr="002016B9">
        <w:rPr>
          <w:rStyle w:val="CommentReference"/>
        </w:rPr>
        <w:annotationRef/>
      </w:r>
      <w:r w:rsidRPr="064D456A">
        <w:t>Ik mis de vermelding dat er dus geen objecten actief uit de aangeleverde database verwijderd mogen worden als deze al aanwezig waren in het originele bestand</w:t>
      </w:r>
    </w:p>
  </w:comment>
  <w:comment w:initials="NJ" w:author="Nina Jensen" w:date="2026-02-24T15:42:00Z" w:id="305">
    <w:p w:rsidR="00B06709" w:rsidP="002016B9" w:rsidRDefault="00B06709" w14:paraId="64902E9C" w14:textId="77777777">
      <w:pPr>
        <w:pStyle w:val="CommentText"/>
      </w:pPr>
      <w:r w:rsidRPr="002016B9">
        <w:rPr>
          <w:rStyle w:val="CommentReference"/>
        </w:rPr>
        <w:annotationRef/>
      </w:r>
      <w:r>
        <w:t>Actueel staat ook in de keuzelijst, moet hier ook uitgewerkt worden</w:t>
      </w:r>
    </w:p>
  </w:comment>
  <w:comment w:initials="JZ" w:author="Johan Zorg" w:date="2026-02-11T10:08:00Z" w:id="306">
    <w:p w:rsidR="00EB5288" w:rsidP="002016B9" w:rsidRDefault="00EB5288" w14:paraId="48D9376D" w14:textId="77777777">
      <w:pPr>
        <w:pStyle w:val="CommentText"/>
      </w:pPr>
      <w:r w:rsidRPr="002016B9">
        <w:rPr>
          <w:rStyle w:val="CommentReference"/>
        </w:rPr>
        <w:annotationRef/>
      </w:r>
      <w:r>
        <w:t xml:space="preserve">Stelling: ON hoeft dan alleen data aan te leveren van de objecten die direct of indirect verband hebben met de werkzaamheden. Dus werk is verkeersbord plaatsen. Hij ziet een kantpaal die niet in de data staat, deze hoeft hij dan niet aan te leveren. </w:t>
      </w:r>
    </w:p>
  </w:comment>
  <w:comment w:initials="MN" w:author="Martijn Nijhout" w:date="2026-02-18T16:39:00Z" w:id="307">
    <w:p w:rsidR="00EB5288" w:rsidP="002016B9" w:rsidRDefault="00EB5288" w14:paraId="50303646" w14:textId="77777777">
      <w:pPr>
        <w:pStyle w:val="CommentText"/>
      </w:pPr>
      <w:r w:rsidRPr="002016B9">
        <w:rPr>
          <w:rStyle w:val="CommentReference"/>
        </w:rPr>
        <w:annotationRef/>
      </w:r>
      <w:r w:rsidRPr="5360FCAF">
        <w:t>Dit is geheel afhankelijk van de opdracht; als het om een projectlevering gaat, kan dit wel. Bij onderhoudsaannemers niet</w:t>
      </w:r>
    </w:p>
  </w:comment>
  <w:comment w:initials="SW" w:author="Sander van de Waterbeemd" w:date="2026-02-23T11:21:00Z" w:id="308">
    <w:p w:rsidR="00257F5B" w:rsidP="002016B9" w:rsidRDefault="00257F5B" w14:paraId="7040F32A" w14:textId="048BABE9">
      <w:pPr>
        <w:pStyle w:val="CommentText"/>
      </w:pPr>
      <w:r w:rsidRPr="002016B9">
        <w:rPr>
          <w:rStyle w:val="CommentReference"/>
        </w:rPr>
        <w:annotationRef/>
      </w:r>
      <w:r w:rsidRPr="73F86986">
        <w:t>In de Dalect controle is het aanpassen van de tekenvolgorde ook een wijziging.</w:t>
      </w:r>
    </w:p>
  </w:comment>
  <w:comment w:initials="NJ" w:author="Nina Jensen" w:date="2026-02-24T15:51:00Z" w:id="309">
    <w:p w:rsidR="00823C03" w:rsidP="002016B9" w:rsidRDefault="00823C03" w14:paraId="30BD26CB" w14:textId="77777777">
      <w:pPr>
        <w:pStyle w:val="CommentText"/>
      </w:pPr>
      <w:r w:rsidRPr="002016B9">
        <w:rPr>
          <w:rStyle w:val="CommentReference"/>
        </w:rPr>
        <w:annotationRef/>
      </w:r>
      <w:r>
        <w:t>toegevoegd</w:t>
      </w:r>
    </w:p>
  </w:comment>
  <w:comment w:initials="NJ" w:author="Nina Jensen" w:date="2026-02-24T15:53:00Z" w:id="316">
    <w:p w:rsidR="00B75675" w:rsidP="002016B9" w:rsidRDefault="00B75675" w14:paraId="0C4EB060" w14:textId="77777777">
      <w:pPr>
        <w:pStyle w:val="CommentText"/>
      </w:pPr>
      <w:r w:rsidRPr="002016B9">
        <w:rPr>
          <w:rStyle w:val="CommentReference"/>
        </w:rPr>
        <w:annotationRef/>
      </w:r>
      <w:r>
        <w:t>Volgens mij moet dit scherpen opgeschreven worden. Het is toch zo dat objecten niet zomaar verwijdert mogen worden maar op vervallen moeten worden gezet?</w:t>
      </w:r>
    </w:p>
  </w:comment>
  <w:comment w:initials="MB" w:author="Matthijs van Buren" w:date="2026-02-24T22:28:00Z" w:id="317">
    <w:p w:rsidR="0096223A" w:rsidP="002016B9" w:rsidRDefault="0096223A" w14:paraId="17AEF7FD" w14:textId="2B9B0E89">
      <w:pPr>
        <w:pStyle w:val="CommentText"/>
      </w:pPr>
      <w:r w:rsidRPr="002016B9">
        <w:rPr>
          <w:rStyle w:val="CommentReference"/>
        </w:rPr>
        <w:annotationRef/>
      </w:r>
      <w:r w:rsidRPr="5060F1DA">
        <w:t>We vermelden op meer plekken dat verwijderen niet mag. Tevens kan je de status van vervallen niet meegeven aan een object dat verwijderd is</w:t>
      </w:r>
    </w:p>
  </w:comment>
  <w:comment w:initials="NJ" w:author="Nina Jensen" w:date="2026-02-24T17:36:00Z" w:id="319">
    <w:p w:rsidR="00EF0FF1" w:rsidP="002016B9" w:rsidRDefault="00EF0FF1" w14:paraId="3D4CD09D" w14:textId="77777777">
      <w:pPr>
        <w:pStyle w:val="CommentText"/>
      </w:pPr>
      <w:r w:rsidRPr="002016B9">
        <w:rPr>
          <w:rStyle w:val="CommentReference"/>
        </w:rPr>
        <w:annotationRef/>
      </w:r>
      <w:r>
        <w:t>Klopt niet</w:t>
      </w:r>
    </w:p>
  </w:comment>
  <w:comment w:initials="MB" w:author="Matthijs van Buren" w:date="2026-02-24T22:22:00Z" w:id="320">
    <w:p w:rsidR="00D57F60" w:rsidP="002016B9" w:rsidRDefault="00D57F60" w14:paraId="327C006F" w14:textId="2F198314">
      <w:pPr>
        <w:pStyle w:val="CommentText"/>
      </w:pPr>
      <w:r w:rsidRPr="002016B9">
        <w:rPr>
          <w:rStyle w:val="CommentReference"/>
        </w:rPr>
        <w:annotationRef/>
      </w:r>
      <w:r w:rsidRPr="7829DAFF">
        <w:t>bij mij nog wel</w:t>
      </w:r>
    </w:p>
  </w:comment>
  <w:comment w:initials="NJ" w:author="Nina Jensen" w:date="2026-02-24T20:10:00Z" w:id="321">
    <w:p w:rsidR="00186770" w:rsidP="002016B9" w:rsidRDefault="00186770" w14:paraId="6E83238C" w14:textId="77777777">
      <w:pPr>
        <w:pStyle w:val="CommentText"/>
      </w:pPr>
      <w:r w:rsidRPr="002016B9">
        <w:rPr>
          <w:rStyle w:val="CommentReference"/>
        </w:rPr>
        <w:annotationRef/>
      </w:r>
      <w:r>
        <w:t>Dit gaat niet alleen over de puntojecten toch? Of gaat dit over vertices? Duidelijker maken</w:t>
      </w:r>
    </w:p>
  </w:comment>
  <w:comment w:initials="MB" w:author="Matthijs van Buren" w:date="2026-02-24T22:25:00Z" w:id="322">
    <w:p w:rsidR="00332AE6" w:rsidP="002016B9" w:rsidRDefault="00332AE6" w14:paraId="619BB00C" w14:textId="7B1C895E">
      <w:pPr>
        <w:pStyle w:val="CommentText"/>
      </w:pPr>
      <w:r w:rsidRPr="002016B9">
        <w:rPr>
          <w:rStyle w:val="CommentReference"/>
        </w:rPr>
        <w:annotationRef/>
      </w:r>
      <w:r w:rsidRPr="207CFA97">
        <w:t>ja, het is een verwijzing naar detailpunten</w:t>
      </w:r>
    </w:p>
  </w:comment>
  <w:comment w:initials="NJ" w:author="Nina Jensen" w:date="2026-02-24T20:23:00Z" w:id="324">
    <w:p w:rsidR="004A0468" w:rsidP="002016B9" w:rsidRDefault="004A0468" w14:paraId="368F8FEB" w14:textId="77777777">
      <w:pPr>
        <w:pStyle w:val="CommentText"/>
      </w:pPr>
      <w:r w:rsidRPr="002016B9">
        <w:rPr>
          <w:rStyle w:val="CommentReference"/>
        </w:rPr>
        <w:annotationRef/>
      </w:r>
      <w:r>
        <w:t>Positionele nauwkeuringheid noemen? Zelfde als in de otl</w:t>
      </w:r>
    </w:p>
  </w:comment>
  <w:comment w:initials="MB" w:author="Matthijs van Buren" w:date="2026-02-24T22:21:00Z" w:id="325">
    <w:p w:rsidR="00C35C0C" w:rsidP="002016B9" w:rsidRDefault="00C35C0C" w14:paraId="4D9082B5" w14:textId="69DC47A8">
      <w:pPr>
        <w:pStyle w:val="CommentText"/>
      </w:pPr>
      <w:r w:rsidRPr="002016B9">
        <w:rPr>
          <w:rStyle w:val="CommentReference"/>
        </w:rPr>
        <w:annotationRef/>
      </w:r>
      <w:r w:rsidRPr="194B56AD">
        <w:t>ja of nauwkeurigheid</w:t>
      </w:r>
    </w:p>
  </w:comment>
  <w:comment w:initials="IH" w:author="Ingrid van Hout" w:date="2026-02-12T17:15:00Z" w:id="323">
    <w:p w:rsidR="00EB5288" w:rsidP="002016B9" w:rsidRDefault="00EB5288" w14:paraId="287A0381" w14:textId="662D9996">
      <w:pPr>
        <w:pStyle w:val="CommentText"/>
      </w:pPr>
      <w:r w:rsidRPr="002016B9">
        <w:rPr>
          <w:rStyle w:val="CommentReference"/>
        </w:rPr>
        <w:annotationRef/>
      </w:r>
      <w:r w:rsidRPr="36D33A20">
        <w:t>Kolom op één bladzijde</w:t>
      </w:r>
    </w:p>
  </w:comment>
  <w:comment w:initials="NJ" w:author="Nina Jensen" w:date="2026-02-24T20:35:00Z" w:id="327">
    <w:p w:rsidR="00976DAC" w:rsidP="002016B9" w:rsidRDefault="00976DAC" w14:paraId="307F8616" w14:textId="77777777">
      <w:pPr>
        <w:pStyle w:val="CommentText"/>
      </w:pPr>
      <w:r w:rsidRPr="002016B9">
        <w:rPr>
          <w:rStyle w:val="CommentReference"/>
        </w:rPr>
        <w:annotationRef/>
      </w:r>
      <w:r>
        <w:t>Lol is dit een technische term? Wat bedoelen we hiermee?</w:t>
      </w:r>
    </w:p>
  </w:comment>
  <w:comment w:initials="MB" w:author="Matthijs van Buren" w:date="2026-02-24T22:14:00Z" w:id="328">
    <w:p w:rsidR="00F60943" w:rsidRDefault="00F60943" w14:paraId="16F31CA7" w14:textId="3AF6B155">
      <w:r>
        <w:annotationRef/>
      </w:r>
      <w:r w:rsidRPr="34C96242">
        <w:t>Volgens mij heb ik dit gehandhaafd uit het oude document. RWS met 1GIS heeft '1.   Alle markante knikpunten in een lijn of vlak moeten worden gemeten;' dus heb niet aan de bewoording gesleuteld</w:t>
      </w:r>
    </w:p>
  </w:comment>
  <w:comment w:initials="PG" w:author="Puck van Galen Last" w:date="2026-02-13T17:08:00Z" w:id="331">
    <w:p w:rsidR="00EB5288" w:rsidP="002016B9" w:rsidRDefault="00EB5288" w14:paraId="6BE53238" w14:textId="77777777">
      <w:pPr>
        <w:pStyle w:val="CommentText"/>
      </w:pPr>
      <w:r w:rsidRPr="002016B9">
        <w:rPr>
          <w:rStyle w:val="CommentReference"/>
        </w:rPr>
        <w:annotationRef/>
      </w:r>
      <w:r>
        <w:t>Wat is een lijnvorm? Lijnstukken die met punten aan elkaar zijn verbonden? Of een recht lijnstuk  waar punten op liggen? Dus dan gaat het om de  afwijking die punten mogen hebben tov het lijnstuk?</w:t>
      </w:r>
    </w:p>
  </w:comment>
  <w:comment w:initials="NJ" w:author="Nina Jensen" w:date="2026-02-24T20:44:00Z" w:id="334">
    <w:p w:rsidR="009C05AB" w:rsidP="002016B9" w:rsidRDefault="009C05AB" w14:paraId="6118A866" w14:textId="77777777">
      <w:pPr>
        <w:pStyle w:val="CommentText"/>
      </w:pPr>
      <w:r w:rsidRPr="002016B9">
        <w:rPr>
          <w:rStyle w:val="CommentReference"/>
        </w:rPr>
        <w:annotationRef/>
      </w:r>
      <w:r>
        <w:t>Bedoelen we met knooppunt een vertex?</w:t>
      </w:r>
    </w:p>
  </w:comment>
  <w:comment w:initials="" w:author="Matthijs van Buren" w:date="2026-02-24T13:17:00Z" w:id="335">
    <w:p w:rsidR="00DE2281" w:rsidP="002016B9" w:rsidRDefault="00DE2281" w14:paraId="701885E3" w14:textId="4E2A741B">
      <w:pPr>
        <w:pStyle w:val="CommentText"/>
      </w:pPr>
      <w:r w:rsidRPr="002016B9">
        <w:rPr>
          <w:rStyle w:val="CommentReference"/>
        </w:rPr>
        <w:annotationRef/>
      </w:r>
      <w:r>
        <w:t xml:space="preserve">Nee een samenkomst van lijnen. </w:t>
      </w:r>
    </w:p>
  </w:comment>
  <w:comment w:initials="IH" w:author="Ingrid van Hout" w:date="2026-02-12T17:21:00Z" w:id="332">
    <w:p w:rsidR="00EB5288" w:rsidP="002016B9" w:rsidRDefault="00EB5288" w14:paraId="52C47DB0" w14:textId="3EACB01E">
      <w:pPr>
        <w:pStyle w:val="CommentText"/>
      </w:pPr>
      <w:r w:rsidRPr="002016B9">
        <w:rPr>
          <w:rStyle w:val="CommentReference"/>
        </w:rPr>
        <w:annotationRef/>
      </w:r>
      <w:r w:rsidRPr="3DE7AE4F">
        <w:t xml:space="preserve">Dit is een lange moeilijk te begrijpen zin. DAAN heeft er dit van gemaakt: </w:t>
      </w:r>
    </w:p>
    <w:p w:rsidR="00EB5288" w:rsidP="002016B9" w:rsidRDefault="00EB5288" w14:paraId="57169FC7" w14:textId="77777777">
      <w:pPr>
        <w:pStyle w:val="CommentText"/>
      </w:pPr>
      <w:r w:rsidRPr="2B00428C">
        <w:t>"</w:t>
      </w:r>
      <w:r w:rsidRPr="2F5417B4">
        <w:rPr>
          <w:i/>
          <w:iCs/>
        </w:rPr>
        <w:t>Is de projectie van een gemeten punt op de denkbeeldige lijn tussen het vorige en het volgende punt van dezelfde lijn of hetzelfde vlak 5 centimeter of minder?</w:t>
      </w:r>
    </w:p>
    <w:p w:rsidR="00EB5288" w:rsidP="002016B9" w:rsidRDefault="00EB5288" w14:paraId="19FC8324" w14:textId="77777777">
      <w:pPr>
        <w:pStyle w:val="CommentText"/>
      </w:pPr>
      <w:r w:rsidRPr="72B5FEB6">
        <w:rPr>
          <w:i/>
          <w:iCs/>
        </w:rPr>
        <w:t>Dan meet je dit punt niet, omdat de puntdichtheid te hoog is.</w:t>
      </w:r>
    </w:p>
    <w:p w:rsidR="00EB5288" w:rsidP="002016B9" w:rsidRDefault="00EB5288" w14:paraId="073FBA7F" w14:textId="77777777">
      <w:pPr>
        <w:pStyle w:val="CommentText"/>
      </w:pPr>
      <w:r w:rsidRPr="02A3EB67">
        <w:rPr>
          <w:i/>
          <w:iCs/>
        </w:rPr>
        <w:t>Uitzonderingen:</w:t>
      </w:r>
    </w:p>
    <w:p w:rsidR="00EB5288" w:rsidP="002016B9" w:rsidRDefault="00EB5288" w14:paraId="32E25961" w14:textId="77777777">
      <w:pPr>
        <w:pStyle w:val="CommentText"/>
      </w:pPr>
      <w:r w:rsidRPr="2E8E9D57">
        <w:rPr>
          <w:i/>
          <w:iCs/>
        </w:rPr>
        <w:t>Als het verwijderen van het punt betekent dat niet meer aan één van de eerdere eisen wordt voldaan.</w:t>
      </w:r>
    </w:p>
    <w:p w:rsidR="00EB5288" w:rsidP="002016B9" w:rsidRDefault="00EB5288" w14:paraId="308B9D67" w14:textId="77777777">
      <w:pPr>
        <w:pStyle w:val="CommentText"/>
      </w:pPr>
      <w:r w:rsidRPr="56CEC2EA">
        <w:rPr>
          <w:i/>
          <w:iCs/>
        </w:rPr>
        <w:t>Als het punt een knooppunt is.</w:t>
      </w:r>
    </w:p>
    <w:p w:rsidR="00EB5288" w:rsidP="002016B9" w:rsidRDefault="00EB5288" w14:paraId="772256F9" w14:textId="77777777">
      <w:pPr>
        <w:pStyle w:val="CommentText"/>
      </w:pPr>
      <w:r w:rsidRPr="4E9B41AA">
        <w:t>"</w:t>
      </w:r>
    </w:p>
  </w:comment>
  <w:comment w:initials="PG" w:author="Puck van Galen Last" w:date="2026-02-13T17:07:00Z" w:id="333">
    <w:p w:rsidR="00EB5288" w:rsidP="002016B9" w:rsidRDefault="00EB5288" w14:paraId="7B6F977F" w14:textId="77777777">
      <w:pPr>
        <w:pStyle w:val="CommentText"/>
      </w:pPr>
      <w:r w:rsidRPr="002016B9">
        <w:rPr>
          <w:rStyle w:val="CommentReference"/>
        </w:rPr>
        <w:annotationRef/>
      </w:r>
      <w:r>
        <w:t>Eens, haha. Moest 3 keer lezen en snap het nog niet helemaal.</w:t>
      </w:r>
    </w:p>
  </w:comment>
  <w:comment w:initials="MB" w:author="Matthijs van Buren" w:date="2026-02-05T09:16:00Z" w:id="329">
    <w:p w:rsidR="00EB5288" w:rsidP="002016B9" w:rsidRDefault="00EB5288" w14:paraId="0313EBE3" w14:textId="77777777">
      <w:pPr>
        <w:pStyle w:val="CommentText"/>
      </w:pPr>
      <w:r w:rsidRPr="002016B9">
        <w:rPr>
          <w:rStyle w:val="CommentReference"/>
        </w:rPr>
        <w:annotationRef/>
      </w:r>
      <w:r>
        <w:t>Overgenomen 1GIS, eigen plaatje maken. 1GIS lijkt een vrij lage puntdichtheid te hebben, ik heb daarom zelf een inschatting gemaakt.</w:t>
      </w:r>
    </w:p>
  </w:comment>
  <w:comment w:initials="SW" w:author="Sander van de Waterbeemd" w:date="2026-02-23T11:36:00Z" w:id="330">
    <w:p w:rsidR="00B1687F" w:rsidP="002016B9" w:rsidRDefault="00B1687F" w14:paraId="09C658D0" w14:textId="17D5A959">
      <w:pPr>
        <w:pStyle w:val="CommentText"/>
      </w:pPr>
      <w:r w:rsidRPr="002016B9">
        <w:rPr>
          <w:rStyle w:val="CommentReference"/>
        </w:rPr>
        <w:annotationRef/>
      </w:r>
      <w:r w:rsidRPr="3207797B">
        <w:t>Hier wordt op het moment specifiek niet naar gecontroleerd omdat het procesmatig te lang duurt om dit voor alle objecten te doen.</w:t>
      </w:r>
    </w:p>
  </w:comment>
  <w:comment w:initials="MN" w:author="Martijn Nijhout" w:date="2025-11-20T13:15:00Z" w:id="339">
    <w:p w:rsidR="00EB5288" w:rsidP="00EB5288" w:rsidRDefault="00EB5288" w14:paraId="2E4D039C" w14:textId="77777777">
      <w:r>
        <w:annotationRef/>
      </w:r>
      <w:r w:rsidRPr="5449C4DE">
        <w:t>je wil ook een minimale puntdichtheid op rechte lijnen zoals hieronder voor bogen beschreven hebben, zie tolerantie eisen BGT</w:t>
      </w:r>
    </w:p>
  </w:comment>
  <w:comment w:initials="MB" w:author="Matthijs van Buren" w:date="2026-01-28T15:14:00Z" w:id="340">
    <w:p w:rsidR="00EB5288" w:rsidP="002016B9" w:rsidRDefault="00EB5288" w14:paraId="5B904E97" w14:textId="77777777">
      <w:pPr>
        <w:pStyle w:val="CommentText"/>
      </w:pPr>
      <w:r w:rsidRPr="002016B9">
        <w:rPr>
          <w:rStyle w:val="CommentReference"/>
        </w:rPr>
        <w:annotationRef/>
      </w:r>
      <w:r>
        <w:t>We hebben blijkbaar nu een minimale dichtheid van 1 punt per 25 meter. Wat wellicht wat grof is. Zullen we ook een maximale puntdichtheid hanteren? Of een maximale puntdichtheid op rechte lijnstukken</w:t>
      </w:r>
    </w:p>
  </w:comment>
  <w:comment w:initials="MN" w:author="Martijn Nijhout" w:date="2026-01-28T16:35:00Z" w:id="341">
    <w:p w:rsidR="00EB5288" w:rsidP="00EB5288" w:rsidRDefault="00EB5288" w14:paraId="4A23DC4F" w14:textId="77777777">
      <w:r>
        <w:annotationRef/>
      </w:r>
      <w:r w:rsidRPr="016D5626">
        <w:t>ja dat bedoelde ik ook. Je wilt niet onnodige vertices dicht op elkaar hebben staan</w:t>
      </w:r>
    </w:p>
  </w:comment>
  <w:comment w:initials="MB" w:author="Matthijs van Buren" w:date="2026-02-05T08:42:00Z" w:id="336">
    <w:p w:rsidR="00EB5288" w:rsidP="002016B9" w:rsidRDefault="00EB5288" w14:paraId="5CC79A4A" w14:textId="77777777">
      <w:pPr>
        <w:pStyle w:val="CommentText"/>
      </w:pPr>
      <w:r w:rsidRPr="002016B9">
        <w:rPr>
          <w:rStyle w:val="CommentReference"/>
        </w:rPr>
        <w:annotationRef/>
      </w:r>
      <w:r>
        <w:t>Willen we dit handhaven. Is het nodig als we regels hebben voor minimale afstand tussen vertices?</w:t>
      </w:r>
    </w:p>
  </w:comment>
  <w:comment w:initials="MB" w:author="Matthijs van Buren" w:date="2026-02-12T11:43:00Z" w:id="337">
    <w:p w:rsidR="00EB5288" w:rsidP="002016B9" w:rsidRDefault="00EB5288" w14:paraId="7076EFAF" w14:textId="77777777">
      <w:pPr>
        <w:pStyle w:val="CommentText"/>
      </w:pPr>
      <w:r w:rsidRPr="002016B9">
        <w:rPr>
          <w:rStyle w:val="CommentReference"/>
        </w:rPr>
        <w:annotationRef/>
      </w:r>
      <w:r w:rsidRPr="62DA452C">
        <w:t xml:space="preserve">De voorlopige conclusie is van wel. </w:t>
      </w:r>
    </w:p>
  </w:comment>
  <w:comment w:initials="PG" w:author="Puck van Galen Last" w:date="2026-02-13T17:16:00Z" w:id="338">
    <w:p w:rsidR="00EB5288" w:rsidP="002016B9" w:rsidRDefault="00EB5288" w14:paraId="1DD5EE82" w14:textId="77777777">
      <w:pPr>
        <w:pStyle w:val="CommentText"/>
      </w:pPr>
      <w:r w:rsidRPr="002016B9">
        <w:rPr>
          <w:rStyle w:val="CommentReference"/>
        </w:rPr>
        <w:annotationRef/>
      </w:r>
      <w:r>
        <w:t>Geldt dit voor rechte lijnvormen en voor gebogen lijnvormen?</w:t>
      </w:r>
    </w:p>
  </w:comment>
  <w:comment w:initials="IH" w:author="Ingrid van Hout" w:date="2026-02-12T17:24:00Z" w:id="347">
    <w:p w:rsidR="00EB5288" w:rsidP="002016B9" w:rsidRDefault="00EB5288" w14:paraId="2EB0442A" w14:textId="77777777">
      <w:pPr>
        <w:pStyle w:val="CommentText"/>
      </w:pPr>
      <w:r w:rsidRPr="002016B9">
        <w:rPr>
          <w:rStyle w:val="CommentReference"/>
        </w:rPr>
        <w:annotationRef/>
      </w:r>
      <w:r w:rsidRPr="67CD7DA3">
        <w:t>Wat bedoel je hier met "waar", bedoel je daarmee de locatie? Of bedoel je "</w:t>
      </w:r>
      <w:r w:rsidRPr="3423C6CA">
        <w:rPr>
          <w:i/>
          <w:iCs/>
        </w:rPr>
        <w:t>De Provincie Noord-Holland levert bogen wel aan, voor zover deze afkomstig zijn van andere BGT‑bronhouders</w:t>
      </w:r>
      <w:r w:rsidRPr="65165631">
        <w:t>"</w:t>
      </w:r>
    </w:p>
  </w:comment>
  <w:comment w:initials="PG" w:author="Puck van Galen Last" w:date="2026-02-13T17:24:00Z" w:id="348">
    <w:p w:rsidR="00EB5288" w:rsidP="002016B9" w:rsidRDefault="00EB5288" w14:paraId="3B33CB76" w14:textId="77777777">
      <w:pPr>
        <w:pStyle w:val="CommentText"/>
      </w:pPr>
      <w:r w:rsidRPr="002016B9">
        <w:rPr>
          <w:rStyle w:val="CommentReference"/>
        </w:rPr>
        <w:annotationRef/>
      </w:r>
      <w:r>
        <w:t>Oftwel dataleverancier mag geen nieuwe bogen aanmaken. Verwachten we dat dataleverancier wel bogen herstelt als deze tegengekomen worden?</w:t>
      </w:r>
    </w:p>
  </w:comment>
  <w:comment w:initials="MN" w:author="Martijn Nijhout" w:date="2025-11-20T13:00:00Z" w:id="344">
    <w:p w:rsidR="00EB5288" w:rsidP="00EB5288" w:rsidRDefault="00EB5288" w14:paraId="4D113D4A" w14:textId="77777777">
      <w:r>
        <w:annotationRef/>
      </w:r>
      <w:r w:rsidRPr="21B18B44">
        <w:t>Integreren met werkinstructie Arcs</w:t>
      </w:r>
    </w:p>
  </w:comment>
  <w:comment w:initials="MN" w:author="Martijn Nijhout" w:date="2026-02-18T16:50:00Z" w:id="351">
    <w:p w:rsidR="00EB5288" w:rsidP="002016B9" w:rsidRDefault="00EB5288" w14:paraId="658AC373" w14:textId="77777777">
      <w:pPr>
        <w:pStyle w:val="CommentText"/>
      </w:pPr>
      <w:r w:rsidRPr="002016B9">
        <w:rPr>
          <w:rStyle w:val="CommentReference"/>
        </w:rPr>
        <w:annotationRef/>
      </w:r>
      <w:r w:rsidRPr="3A3ED4A5">
        <w:t>Het is goed om te benoemen dat uitgevoerde werkzaamheden buiten soms leiden tot een andere representatie in de data. Bijv. een nieuw aangelegde weg dient te worden aangesloten met de omliggende berm in de data en derhalve als gewijzigd te worden aangeleverd. De berm zelf behoort echter niet tot de scope van de uitgevoerde werkzaamheden buiten</w:t>
      </w:r>
    </w:p>
  </w:comment>
  <w:comment w:initials="MN" w:author="Martijn Nijhout" w:date="2026-02-18T16:50:00Z" w:id="352">
    <w:p w:rsidR="00EB5288" w:rsidP="002016B9" w:rsidRDefault="00EB5288" w14:paraId="177905F2" w14:textId="77777777">
      <w:pPr>
        <w:pStyle w:val="CommentText"/>
      </w:pPr>
      <w:r w:rsidRPr="002016B9">
        <w:rPr>
          <w:rStyle w:val="CommentReference"/>
        </w:rPr>
        <w:annotationRef/>
      </w:r>
      <w:r w:rsidRPr="2BA29C8D">
        <w:t>uitschrijven</w:t>
      </w:r>
    </w:p>
  </w:comment>
  <w:comment w:initials="MN" w:author="Martijn Nijhout" w:date="2026-02-18T16:53:00Z" w:id="359">
    <w:p w:rsidR="00EB5288" w:rsidP="002016B9" w:rsidRDefault="00EB5288" w14:paraId="18E5CF5C" w14:textId="77777777">
      <w:pPr>
        <w:pStyle w:val="CommentText"/>
      </w:pPr>
      <w:r w:rsidRPr="002016B9">
        <w:rPr>
          <w:rStyle w:val="CommentReference"/>
        </w:rPr>
        <w:annotationRef/>
      </w:r>
      <w:r w:rsidRPr="2E3DD5E6">
        <w:t>dit correspondeert niet met de nu geldende aanvraag voor een uitsnede. Hierbij is ON verantwoordelijk voor het aanleveren van een projectscope die gebruikt wordt als meetgebied</w:t>
      </w:r>
    </w:p>
  </w:comment>
  <w:comment w:initials="NJ" w:author="Nina Jensen" w:date="2026-02-24T21:52:00Z" w:id="360">
    <w:p w:rsidR="00546D90" w:rsidP="002016B9" w:rsidRDefault="00546D90" w14:paraId="774B11BC" w14:textId="77777777">
      <w:pPr>
        <w:pStyle w:val="CommentText"/>
      </w:pPr>
      <w:r w:rsidRPr="002016B9">
        <w:rPr>
          <w:rStyle w:val="CommentReference"/>
        </w:rPr>
        <w:annotationRef/>
      </w:r>
      <w:r>
        <w:t>Zin nog niet aangepast met daan</w:t>
      </w:r>
    </w:p>
  </w:comment>
  <w:comment w:initials="MB" w:author="Matthijs van Buren" w:date="2026-02-25T09:04:00Z" w:id="361">
    <w:p w:rsidR="009E5F62" w:rsidP="002016B9" w:rsidRDefault="009E5F62" w14:paraId="62348766" w14:textId="77777777">
      <w:pPr>
        <w:pStyle w:val="CommentText"/>
      </w:pPr>
      <w:r w:rsidRPr="002016B9">
        <w:rPr>
          <w:rStyle w:val="CommentReference"/>
        </w:rPr>
        <w:annotationRef/>
      </w:r>
      <w:r>
        <w:t>Ik heb hier ON van gemaakt. Had ergens anders het wel naar ON aangepast, maar hier nog niet</w:t>
      </w:r>
    </w:p>
  </w:comment>
  <w:comment w:initials="PG" w:author="Puck van Galen Last" w:date="2026-02-13T17:33:00Z" w:id="363">
    <w:p w:rsidR="00EB5288" w:rsidP="002016B9" w:rsidRDefault="00EB5288" w14:paraId="0E5E37E3" w14:textId="77777777">
      <w:pPr>
        <w:pStyle w:val="CommentText"/>
      </w:pPr>
      <w:r w:rsidRPr="002016B9">
        <w:rPr>
          <w:rStyle w:val="CommentReference"/>
        </w:rPr>
        <w:annotationRef/>
      </w:r>
      <w:r>
        <w:t>Hoe doe je dat?</w:t>
      </w:r>
    </w:p>
  </w:comment>
  <w:comment w:initials="ET" w:author="Eric Teuton" w:date="2026-02-13T10:59:00Z" w:id="377">
    <w:p w:rsidR="00EB5288" w:rsidP="002016B9" w:rsidRDefault="00EB5288" w14:paraId="7C76034A" w14:textId="77777777">
      <w:pPr>
        <w:pStyle w:val="CommentText"/>
      </w:pPr>
      <w:r w:rsidRPr="002016B9">
        <w:rPr>
          <w:rStyle w:val="CommentReference"/>
        </w:rPr>
        <w:annotationRef/>
      </w:r>
      <w:r w:rsidRPr="62F7118E">
        <w:t>vlakken dienen ingetekend te worden tot voorkant band</w:t>
      </w:r>
    </w:p>
  </w:comment>
  <w:comment w:initials="PG" w:author="Puck van Galen Last" w:date="2026-02-13T17:40:00Z" w:id="376">
    <w:p w:rsidR="00EB5288" w:rsidP="002016B9" w:rsidRDefault="00EB5288" w14:paraId="56691C1A" w14:textId="77777777">
      <w:pPr>
        <w:pStyle w:val="CommentText"/>
      </w:pPr>
      <w:r w:rsidRPr="002016B9">
        <w:rPr>
          <w:rStyle w:val="CommentReference"/>
        </w:rPr>
        <w:annotationRef/>
      </w:r>
      <w:r>
        <w:t xml:space="preserve">Banden, molgoten en lijngoten die onderdeel uitmaken van een onderliggend vlakobject worden als lijn ingetekend (en gekoppeld aan onderliggend vlak?). Deze lijnen liggen altijd op een vlakobject, ook als dit betekent dat het vlakobject breder moet worden ingetekend. </w:t>
      </w:r>
    </w:p>
  </w:comment>
  <w:comment w:initials="PG" w:author="Puck van Galen Last" w:date="2026-02-13T17:41:00Z" w:id="378">
    <w:p w:rsidR="00EB5288" w:rsidP="002016B9" w:rsidRDefault="00EB5288" w14:paraId="43D99442" w14:textId="77777777">
      <w:pPr>
        <w:pStyle w:val="CommentText"/>
      </w:pPr>
      <w:r w:rsidRPr="002016B9">
        <w:rPr>
          <w:rStyle w:val="CommentReference"/>
        </w:rPr>
        <w:annotationRef/>
      </w:r>
      <w:r>
        <w:t>Herhaling van uitleg bij OVL/VRI en HWA</w:t>
      </w:r>
    </w:p>
  </w:comment>
  <w:comment w:initials="MN" w:author="Martijn Nijhout" w:date="2026-02-18T16:58:00Z" w:id="379">
    <w:p w:rsidR="00EB5288" w:rsidP="002016B9" w:rsidRDefault="00EB5288" w14:paraId="2800304E" w14:textId="77777777">
      <w:pPr>
        <w:pStyle w:val="CommentText"/>
      </w:pPr>
      <w:r w:rsidRPr="002016B9">
        <w:rPr>
          <w:rStyle w:val="CommentReference"/>
        </w:rPr>
        <w:annotationRef/>
      </w:r>
      <w:r w:rsidRPr="5D6D9170">
        <w:t>bebakeningsborden evenals hectometreringspaaltjes en bermplanken</w:t>
      </w:r>
    </w:p>
  </w:comment>
  <w:comment w:initials="PG" w:author="Puck van Galen Last" w:date="2026-02-13T17:56:00Z" w:id="384">
    <w:p w:rsidR="00EB5288" w:rsidP="002016B9" w:rsidRDefault="00EB5288" w14:paraId="6FEA863A" w14:textId="77777777">
      <w:pPr>
        <w:pStyle w:val="CommentText"/>
      </w:pPr>
      <w:r w:rsidRPr="002016B9">
        <w:rPr>
          <w:rStyle w:val="CommentReference"/>
        </w:rPr>
        <w:annotationRef/>
      </w:r>
      <w:r>
        <w:t>Hier is ook een los document voor toch?</w:t>
      </w:r>
    </w:p>
  </w:comment>
  <w:comment w:initials="MB" w:author="Matthijs van Buren" w:date="2026-01-29T10:15:00Z" w:id="387">
    <w:p w:rsidR="00EB5288" w:rsidP="002016B9" w:rsidRDefault="00EB5288" w14:paraId="132C61D3" w14:textId="77777777">
      <w:pPr>
        <w:pStyle w:val="CommentText"/>
      </w:pPr>
      <w:r w:rsidRPr="002016B9">
        <w:rPr>
          <w:rStyle w:val="CommentReference"/>
        </w:rPr>
        <w:annotationRef/>
      </w:r>
      <w:r>
        <w:t>Aanpassen. Verwijzing naar VISI en wellicht algemener beschrijven</w:t>
      </w:r>
    </w:p>
  </w:comment>
  <w:comment w:initials="MN" w:author="Martijn Nijhout" w:date="2026-02-18T17:10:00Z" w:id="391">
    <w:p w:rsidR="00EB5288" w:rsidP="002016B9" w:rsidRDefault="00EB5288" w14:paraId="28B18DC8" w14:textId="77777777">
      <w:pPr>
        <w:pStyle w:val="CommentText"/>
      </w:pPr>
      <w:r w:rsidRPr="002016B9">
        <w:rPr>
          <w:rStyle w:val="CommentReference"/>
        </w:rPr>
        <w:annotationRef/>
      </w:r>
      <w:r w:rsidRPr="1BF56207">
        <w:t>ik mis een referentie met de rest van een opleverdossier</w:t>
      </w:r>
    </w:p>
  </w:comment>
  <w:comment w:initials="PG" w:author="Puck van Galen Last" w:date="2026-02-13T17:45:00Z" w:id="393">
    <w:p w:rsidR="00EB5288" w:rsidP="002016B9" w:rsidRDefault="00EB5288" w14:paraId="3E98F8FD" w14:textId="77777777">
      <w:pPr>
        <w:pStyle w:val="CommentText"/>
      </w:pPr>
      <w:r w:rsidRPr="002016B9">
        <w:rPr>
          <w:rStyle w:val="CommentReference"/>
        </w:rPr>
        <w:annotationRef/>
      </w:r>
      <w:r>
        <w:t>ILS? OTL?</w:t>
      </w:r>
    </w:p>
  </w:comment>
  <w:comment w:initials="MB" w:author="Matthijs van Buren" w:date="2026-02-05T09:51:00Z" w:id="394">
    <w:p w:rsidR="00EB5288" w:rsidP="002016B9" w:rsidRDefault="00EB5288" w14:paraId="0D94D8C1" w14:textId="77777777">
      <w:pPr>
        <w:pStyle w:val="CommentText"/>
      </w:pPr>
      <w:r w:rsidRPr="002016B9">
        <w:rPr>
          <w:rStyle w:val="CommentReference"/>
        </w:rPr>
        <w:annotationRef/>
      </w:r>
      <w:r>
        <w:t>Hypelink</w:t>
      </w:r>
    </w:p>
  </w:comment>
  <w:comment w:initials="PG" w:author="Puck van Galen Last" w:date="2026-02-13T17:47:00Z" w:id="395">
    <w:p w:rsidR="00EB5288" w:rsidP="002016B9" w:rsidRDefault="00EB5288" w14:paraId="224C2B99" w14:textId="77777777">
      <w:pPr>
        <w:pStyle w:val="CommentText"/>
      </w:pPr>
      <w:r w:rsidRPr="002016B9">
        <w:rPr>
          <w:rStyle w:val="CommentReference"/>
        </w:rPr>
        <w:annotationRef/>
      </w:r>
      <w:r>
        <w:t>Hyperlink</w:t>
      </w:r>
    </w:p>
  </w:comment>
  <w:comment w:initials="MB" w:author="Matthijs van Buren" w:date="2026-02-05T09:54:00Z" w:id="396">
    <w:p w:rsidR="00EB5288" w:rsidP="002016B9" w:rsidRDefault="00EB5288" w14:paraId="5F314AFF" w14:textId="77777777">
      <w:pPr>
        <w:pStyle w:val="CommentText"/>
      </w:pPr>
      <w:r w:rsidRPr="002016B9">
        <w:rPr>
          <w:rStyle w:val="CommentReference"/>
        </w:rPr>
        <w:annotationRef/>
      </w:r>
      <w:r>
        <w:t>Hyperlink</w:t>
      </w:r>
    </w:p>
  </w:comment>
  <w:comment w:initials="IH" w:author="Ingrid van Hout" w:date="2026-02-13T15:59:00Z" w:id="397">
    <w:p w:rsidR="00EB5288" w:rsidP="002016B9" w:rsidRDefault="00EB5288" w14:paraId="0116FE3E" w14:textId="77777777">
      <w:pPr>
        <w:pStyle w:val="CommentText"/>
      </w:pPr>
      <w:r w:rsidRPr="002016B9">
        <w:rPr>
          <w:rStyle w:val="CommentReference"/>
        </w:rPr>
        <w:annotationRef/>
      </w:r>
      <w:r w:rsidRPr="34C03BE9">
        <w:t xml:space="preserve">Dit hoort volgens mij in het contract met de ON. Of in contracten dat voor datalevering wordt ondertekend moet worden door de ontvanger van de data. </w:t>
      </w:r>
    </w:p>
    <w:p w:rsidR="00EB5288" w:rsidP="002016B9" w:rsidRDefault="00EB5288" w14:paraId="6A244FB0" w14:textId="77777777">
      <w:pPr>
        <w:pStyle w:val="CommentText"/>
      </w:pPr>
      <w:r w:rsidRPr="53AF00E4">
        <w:t>Ik vraag me af of dit juridisch bindend is als het niet in een getekende overeenkomst staat. Dit moet gecheckt worden bij CZ/JD</w:t>
      </w:r>
    </w:p>
  </w:comment>
  <w:comment w:initials="MB" w:author="Matthijs van Buren" w:date="2026-02-05T23:03:00Z" w:id="398">
    <w:p w:rsidR="00EB5288" w:rsidP="002016B9" w:rsidRDefault="00EB5288" w14:paraId="616A8348" w14:textId="77777777">
      <w:pPr>
        <w:pStyle w:val="CommentText"/>
      </w:pPr>
      <w:r w:rsidRPr="002016B9">
        <w:rPr>
          <w:rStyle w:val="CommentReference"/>
        </w:rPr>
        <w:annotationRef/>
      </w:r>
      <w:r>
        <w:t>Link moet nog worden aangepast</w:t>
      </w:r>
    </w:p>
  </w:comment>
  <w:comment w:initials="PG" w:author="Puck van Galen Last" w:date="2026-02-13T17:50:00Z" w:id="401">
    <w:p w:rsidR="00EB5288" w:rsidP="002016B9" w:rsidRDefault="00EB5288" w14:paraId="51645988" w14:textId="77777777">
      <w:pPr>
        <w:pStyle w:val="CommentText"/>
      </w:pPr>
      <w:r w:rsidRPr="002016B9">
        <w:rPr>
          <w:rStyle w:val="CommentReference"/>
        </w:rPr>
        <w:annotationRef/>
      </w:r>
      <w:r>
        <w:t>Staat dit ook in het template? Dan kan het hier eventueel weg.</w:t>
      </w:r>
    </w:p>
  </w:comment>
  <w:comment w:initials="PG" w:author="Puck van Galen Last" w:date="2026-02-13T17:52:00Z" w:id="402">
    <w:p w:rsidR="00EB5288" w:rsidP="002016B9" w:rsidRDefault="00EB5288" w14:paraId="11CB9D70" w14:textId="77777777">
      <w:pPr>
        <w:pStyle w:val="CommentText"/>
      </w:pPr>
      <w:r w:rsidRPr="002016B9">
        <w:rPr>
          <w:rStyle w:val="CommentReference"/>
        </w:rPr>
        <w:annotationRef/>
      </w:r>
      <w:r>
        <w:t>Zit dit stukje niet in de opdrachtomschrijving ook? Is er een verschil tussen losse opdrachten en reguliere uitwisseling met GBC/aannemer?</w:t>
      </w:r>
    </w:p>
  </w:comment>
  <w:comment w:initials="IH" w:author="Ingrid van Hout" w:date="2026-02-13T16:06:00Z" w:id="408">
    <w:p w:rsidR="00EB5288" w:rsidP="002016B9" w:rsidRDefault="00EB5288" w14:paraId="24DEC2DD" w14:textId="77777777">
      <w:pPr>
        <w:pStyle w:val="CommentText"/>
      </w:pPr>
      <w:r w:rsidRPr="002016B9">
        <w:rPr>
          <w:rStyle w:val="CommentReference"/>
        </w:rPr>
        <w:annotationRef/>
      </w:r>
      <w:r w:rsidRPr="32869B93">
        <w:t>Ik zou hier zetten wat de eisen zijn aan tussentijdse leveringen en waarin dit verschilt van de definitieve levering. Nu staat er dat er minder nauwkeurig ingetekend mag worden. Maar welke eis geldt er voor minder nauwkeurig?</w:t>
      </w:r>
    </w:p>
  </w:comment>
  <w:comment w:initials="NJ" w:author="Nina Jensen" w:date="2026-02-25T16:32:00Z" w:id="409">
    <w:p w:rsidR="00EE7A12" w:rsidP="002016B9" w:rsidRDefault="00EE7A12" w14:paraId="4C87ABF5" w14:textId="77777777">
      <w:pPr>
        <w:pStyle w:val="CommentText"/>
      </w:pPr>
      <w:r w:rsidRPr="002016B9">
        <w:rPr>
          <w:rStyle w:val="CommentReference"/>
        </w:rPr>
        <w:annotationRef/>
      </w:r>
      <w:r>
        <w:t>Mee, eens nog naar kijken</w:t>
      </w:r>
    </w:p>
  </w:comment>
  <w:comment w:initials="MN" w:author="Martijn Nijhout" w:date="2026-02-18T17:10:00Z" w:id="413">
    <w:p w:rsidR="00EB5288" w:rsidP="002016B9" w:rsidRDefault="00EB5288" w14:paraId="10E66996" w14:textId="77777777">
      <w:pPr>
        <w:pStyle w:val="CommentText"/>
      </w:pPr>
      <w:r w:rsidRPr="002016B9">
        <w:rPr>
          <w:rStyle w:val="CommentReference"/>
        </w:rPr>
        <w:annotationRef/>
      </w:r>
      <w:r w:rsidRPr="4A557E20">
        <w:t>hier wordt voor het eerst onderscheid gemaakt tussen opdrachtgever en dataspecialisten, terwijl in de rest van het document gerefereerd wordt aan opdrachtgever om inhoudelijke afstemming te zoeken; dit impliceert dan weer dat opdrachtgever een dataspecialist is.</w:t>
      </w:r>
    </w:p>
    <w:p w:rsidR="00EB5288" w:rsidP="002016B9" w:rsidRDefault="00EB5288" w14:paraId="726D560A" w14:textId="77777777">
      <w:pPr>
        <w:pStyle w:val="CommentText"/>
      </w:pPr>
    </w:p>
    <w:p w:rsidR="00EB5288" w:rsidP="002016B9" w:rsidRDefault="00EB5288" w14:paraId="678AA076" w14:textId="77777777">
      <w:pPr>
        <w:pStyle w:val="CommentText"/>
      </w:pPr>
      <w:r w:rsidRPr="50B9CF41">
        <w:t>OG is PNH en ON de hoofdaannemer; hier dus specificeren welke specifieke instantie binnen PNH het opleverdossier zou moeten krijgen</w:t>
      </w:r>
    </w:p>
  </w:comment>
  <w:comment w:initials="NJ" w:author="Nina Jensen" w:date="2026-02-25T16:32:00Z" w:id="414">
    <w:p w:rsidR="005A0F86" w:rsidP="002016B9" w:rsidRDefault="005A0F86" w14:paraId="26ACCDF9" w14:textId="77777777">
      <w:pPr>
        <w:pStyle w:val="CommentText"/>
      </w:pPr>
      <w:r w:rsidRPr="002016B9">
        <w:rPr>
          <w:rStyle w:val="CommentReference"/>
        </w:rPr>
        <w:annotationRef/>
      </w:r>
      <w:r>
        <w:t>Onderscheid in projecten en gbcs gemaakt</w:t>
      </w:r>
    </w:p>
  </w:comment>
  <w:comment w:initials="IH" w:author="Ingrid van Hout" w:date="2026-02-13T16:08:00Z" w:id="417">
    <w:p w:rsidR="00EB5288" w:rsidP="002016B9" w:rsidRDefault="00EB5288" w14:paraId="20FFBB30" w14:textId="77777777">
      <w:pPr>
        <w:pStyle w:val="CommentText"/>
      </w:pPr>
      <w:r w:rsidRPr="002016B9">
        <w:rPr>
          <w:rStyle w:val="CommentReference"/>
        </w:rPr>
        <w:annotationRef/>
      </w:r>
      <w:r w:rsidRPr="4FBB5EBD">
        <w:t>Door wie?</w:t>
      </w:r>
    </w:p>
  </w:comment>
  <w:comment w:initials="IH" w:author="Ingrid van Hout" w:date="2026-02-13T16:09:00Z" w:id="421">
    <w:p w:rsidR="00EB5288" w:rsidP="002016B9" w:rsidRDefault="00EB5288" w14:paraId="0DBCEBF8" w14:textId="77777777">
      <w:pPr>
        <w:pStyle w:val="CommentText"/>
      </w:pPr>
      <w:r w:rsidRPr="002016B9">
        <w:rPr>
          <w:rStyle w:val="CommentReference"/>
        </w:rPr>
        <w:annotationRef/>
      </w:r>
      <w:r w:rsidRPr="6DD4F8C9">
        <w:t>Door wie?</w:t>
      </w:r>
    </w:p>
  </w:comment>
  <w:comment w:initials="PG" w:author="Puck van Galen Last" w:date="2026-02-13T17:55:00Z" w:id="419">
    <w:p w:rsidR="00EB5288" w:rsidP="002016B9" w:rsidRDefault="00EB5288" w14:paraId="23B5402B" w14:textId="77777777">
      <w:pPr>
        <w:pStyle w:val="CommentText"/>
      </w:pPr>
      <w:r w:rsidRPr="002016B9">
        <w:rPr>
          <w:rStyle w:val="CommentReference"/>
        </w:rPr>
        <w:annotationRef/>
      </w:r>
      <w:r>
        <w:t>Hier is ook een format voor toch?</w:t>
      </w:r>
    </w:p>
  </w:comment>
  <w:comment w:initials="MB" w:author="Matthijs van Buren" w:date="2026-02-16T16:17:00Z" w:id="420">
    <w:p w:rsidR="00EB5288" w:rsidP="002016B9" w:rsidRDefault="00EB5288" w14:paraId="7B6B7880" w14:textId="77777777">
      <w:pPr>
        <w:pStyle w:val="CommentText"/>
      </w:pPr>
      <w:r w:rsidRPr="002016B9">
        <w:rPr>
          <w:rStyle w:val="CommentReference"/>
        </w:rPr>
        <w:annotationRef/>
      </w:r>
      <w:r>
        <w:t>Pas ik aan. Door de geodataspecialist</w:t>
      </w:r>
    </w:p>
  </w:comment>
  <w:comment w:initials="IH" w:author="Ingrid van Hout" w:date="2026-02-13T16:09:00Z" w:id="422">
    <w:p w:rsidR="00EB5288" w:rsidP="002016B9" w:rsidRDefault="00EB5288" w14:paraId="64FAC042" w14:textId="77777777">
      <w:pPr>
        <w:pStyle w:val="CommentText"/>
      </w:pPr>
      <w:r w:rsidRPr="002016B9">
        <w:rPr>
          <w:rStyle w:val="CommentReference"/>
        </w:rPr>
        <w:annotationRef/>
      </w:r>
      <w:r w:rsidRPr="3D4E849D">
        <w:t>compleetheid?</w:t>
      </w:r>
    </w:p>
  </w:comment>
  <w:comment w:initials="MN" w:author="Martijn Nijhout" w:date="2026-02-18T17:12:00Z" w:id="423">
    <w:p w:rsidR="00EB5288" w:rsidP="002016B9" w:rsidRDefault="00EB5288" w14:paraId="02AE8443" w14:textId="77777777">
      <w:pPr>
        <w:pStyle w:val="CommentText"/>
      </w:pPr>
      <w:r w:rsidRPr="002016B9">
        <w:rPr>
          <w:rStyle w:val="CommentReference"/>
        </w:rPr>
        <w:annotationRef/>
      </w:r>
      <w:r w:rsidRPr="45E9D27A">
        <w:t>er zijn nog meer kritische fouten te onderscheiden; dit moet nader uitgeschreven worden</w:t>
      </w:r>
    </w:p>
  </w:comment>
  <w:comment w:initials="NJ" w:author="Nina Jensen" w:date="2026-02-25T16:48:00Z" w:id="429">
    <w:p w:rsidR="00B92707" w:rsidP="002016B9" w:rsidRDefault="00B92707" w14:paraId="5782349C" w14:textId="77777777">
      <w:pPr>
        <w:pStyle w:val="CommentText"/>
      </w:pPr>
      <w:r w:rsidRPr="002016B9">
        <w:rPr>
          <w:rStyle w:val="CommentReference"/>
        </w:rPr>
        <w:annotationRef/>
      </w:r>
      <w:r>
        <w:t>link</w:t>
      </w:r>
    </w:p>
  </w:comment>
  <w:comment w:initials="MN" w:author="Martijn Nijhout" w:date="2026-02-18T17:14:00Z" w:id="430">
    <w:p w:rsidR="00EB5288" w:rsidP="002016B9" w:rsidRDefault="00EB5288" w14:paraId="434F3592" w14:textId="77777777">
      <w:pPr>
        <w:pStyle w:val="CommentText"/>
      </w:pPr>
      <w:r w:rsidRPr="002016B9">
        <w:rPr>
          <w:rStyle w:val="CommentReference"/>
        </w:rPr>
        <w:annotationRef/>
      </w:r>
      <w:r w:rsidRPr="1AF4FCB5">
        <w:t>Minstens zo belangrijk is een inhoudelijke controle waarbij steekproefsgewijs gekeken wordt of ON de volledige scope van het project heeft aangeleverd</w:t>
      </w:r>
    </w:p>
  </w:comment>
  <w:comment w:initials="NJ" w:author="Nina Jensen" w:date="2026-02-25T16:48:00Z" w:id="431">
    <w:p w:rsidR="00B92707" w:rsidP="002016B9" w:rsidRDefault="00B92707" w14:paraId="05594D94" w14:textId="77777777">
      <w:pPr>
        <w:pStyle w:val="CommentText"/>
      </w:pPr>
      <w:r w:rsidRPr="002016B9">
        <w:rPr>
          <w:rStyle w:val="CommentReference"/>
        </w:rPr>
        <w:annotationRef/>
      </w:r>
      <w:r>
        <w:t>toegevoegd</w:t>
      </w:r>
    </w:p>
  </w:comment>
  <w:comment w:initials="JZ" w:author="Johan Zorg" w:date="2026-02-26T11:47:00Z" w:id="437">
    <w:p w:rsidR="00B47DEC" w:rsidP="002016B9" w:rsidRDefault="00B47DEC" w14:paraId="2111217B" w14:textId="6E56FB3B">
      <w:pPr>
        <w:pStyle w:val="CommentText"/>
      </w:pPr>
      <w:r w:rsidRPr="002016B9">
        <w:rPr>
          <w:rStyle w:val="CommentReference"/>
        </w:rPr>
        <w:annotationRef/>
      </w:r>
      <w:r w:rsidRPr="4AD23517">
        <w:t>het??</w:t>
      </w:r>
    </w:p>
  </w:comment>
  <w:comment w:initials="NJ" w:author="Nina Jensen" w:date="2026-02-25T17:02:00Z" w:id="439">
    <w:p w:rsidR="0001318E" w:rsidP="002016B9" w:rsidRDefault="0001318E" w14:paraId="405EF89B" w14:textId="77777777">
      <w:pPr>
        <w:pStyle w:val="CommentText"/>
      </w:pPr>
      <w:r w:rsidRPr="002016B9">
        <w:rPr>
          <w:rStyle w:val="CommentReference"/>
        </w:rPr>
        <w:annotationRef/>
      </w:r>
      <w:r>
        <w:t>link</w:t>
      </w:r>
    </w:p>
  </w:comment>
</w:comments>
</file>

<file path=word/commentsExtended.xml><?xml version="1.0" encoding="utf-8"?>
<w15:commentsEx xmlns:mc="http://schemas.openxmlformats.org/markup-compatibility/2006" xmlns:w15="http://schemas.microsoft.com/office/word/2012/wordml" mc:Ignorable="w15">
  <w15:commentEx w15:done="1" w15:paraId="6AC99E54"/>
  <w15:commentEx w15:done="1" w15:paraId="53CBFFDD"/>
  <w15:commentEx w15:done="1" w15:paraId="5423AB28"/>
  <w15:commentEx w15:done="1" w15:paraId="776A109E"/>
  <w15:commentEx w15:done="1" w15:paraId="3B0C7D9A" w15:paraIdParent="776A109E"/>
  <w15:commentEx w15:done="1" w15:paraId="6BC0697F" w15:paraIdParent="776A109E"/>
  <w15:commentEx w15:done="1" w15:paraId="4F9C1FA0" w15:paraIdParent="776A109E"/>
  <w15:commentEx w15:done="1" w15:paraId="33762BF2"/>
  <w15:commentEx w15:done="1" w15:paraId="5780AF31"/>
  <w15:commentEx w15:done="1" w15:paraId="5CA02886"/>
  <w15:commentEx w15:done="1" w15:paraId="073F8416"/>
  <w15:commentEx w15:done="1" w15:paraId="2ABAE695"/>
  <w15:commentEx w15:done="1" w15:paraId="5F2CAA82" w15:paraIdParent="2ABAE695"/>
  <w15:commentEx w15:done="1" w15:paraId="31D9A833"/>
  <w15:commentEx w15:done="1" w15:paraId="06168732"/>
  <w15:commentEx w15:done="1" w15:paraId="7ECDC131"/>
  <w15:commentEx w15:done="1" w15:paraId="36795F33"/>
  <w15:commentEx w15:done="1" w15:paraId="6945FEAB"/>
  <w15:commentEx w15:done="1" w15:paraId="3D47C97A" w15:paraIdParent="6945FEAB"/>
  <w15:commentEx w15:done="1" w15:paraId="0609219E" w15:paraIdParent="6945FEAB"/>
  <w15:commentEx w15:done="1" w15:paraId="275B6B23" w15:paraIdParent="6945FEAB"/>
  <w15:commentEx w15:done="1" w15:paraId="7929F527"/>
  <w15:commentEx w15:done="1" w15:paraId="751412B6"/>
  <w15:commentEx w15:done="1" w15:paraId="0481D8B0"/>
  <w15:commentEx w15:done="1" w15:paraId="5E63AEE4" w15:paraIdParent="0481D8B0"/>
  <w15:commentEx w15:done="1" w15:paraId="2552906D"/>
  <w15:commentEx w15:done="1" w15:paraId="44F2FC2D"/>
  <w15:commentEx w15:done="1" w15:paraId="38C11C2C" w15:paraIdParent="44F2FC2D"/>
  <w15:commentEx w15:done="1" w15:paraId="41F4475C"/>
  <w15:commentEx w15:done="1" w15:paraId="1E76D80F"/>
  <w15:commentEx w15:done="1" w15:paraId="504B8C31" w15:paraIdParent="1E76D80F"/>
  <w15:commentEx w15:done="1" w15:paraId="7D4E1E58"/>
  <w15:commentEx w15:done="1" w15:paraId="38EF2169"/>
  <w15:commentEx w15:done="1" w15:paraId="48E19455"/>
  <w15:commentEx w15:done="1" w15:paraId="11045CE5" w15:paraIdParent="48E19455"/>
  <w15:commentEx w15:done="1" w15:paraId="2E7B9E2C"/>
  <w15:commentEx w15:done="1" w15:paraId="576FD739"/>
  <w15:commentEx w15:done="1" w15:paraId="187FC92D"/>
  <w15:commentEx w15:done="1" w15:paraId="75C0B57D"/>
  <w15:commentEx w15:done="1" w15:paraId="7CFF85E6" w15:paraIdParent="75C0B57D"/>
  <w15:commentEx w15:done="1" w15:paraId="71C0D4BE"/>
  <w15:commentEx w15:done="1" w15:paraId="0DAE7789" w15:paraIdParent="71C0D4BE"/>
  <w15:commentEx w15:done="1" w15:paraId="11FF84CA"/>
  <w15:commentEx w15:done="1" w15:paraId="681A49F5"/>
  <w15:commentEx w15:done="1" w15:paraId="53943A7B" w15:paraIdParent="681A49F5"/>
  <w15:commentEx w15:done="1" w15:paraId="789471E6" w15:paraIdParent="681A49F5"/>
  <w15:commentEx w15:done="1" w15:paraId="71E27000" w15:paraIdParent="681A49F5"/>
  <w15:commentEx w15:done="1" w15:paraId="780AB62C" w15:paraIdParent="681A49F5"/>
  <w15:commentEx w15:done="1" w15:paraId="657847D6"/>
  <w15:commentEx w15:done="1" w15:paraId="5268D0E2" w15:paraIdParent="657847D6"/>
  <w15:commentEx w15:done="1" w15:paraId="67E95A97"/>
  <w15:commentEx w15:done="1" w15:paraId="224E0C46" w15:paraIdParent="67E95A97"/>
  <w15:commentEx w15:done="1" w15:paraId="7E454B69"/>
  <w15:commentEx w15:done="1" w15:paraId="4C3063C2"/>
  <w15:commentEx w15:done="1" w15:paraId="3F4E0080" w15:paraIdParent="4C3063C2"/>
  <w15:commentEx w15:done="1" w15:paraId="37C9A6E2" w15:paraIdParent="4C3063C2"/>
  <w15:commentEx w15:done="1" w15:paraId="436B0550"/>
  <w15:commentEx w15:done="1" w15:paraId="7BB7A5CD"/>
  <w15:commentEx w15:done="1" w15:paraId="4F609E36" w15:paraIdParent="7BB7A5CD"/>
  <w15:commentEx w15:done="1" w15:paraId="48A25775" w15:paraIdParent="7BB7A5CD"/>
  <w15:commentEx w15:done="1" w15:paraId="1EE2CB73" w15:paraIdParent="7BB7A5CD"/>
  <w15:commentEx w15:done="1" w15:paraId="1701F52E"/>
  <w15:commentEx w15:done="1" w15:paraId="412798BD"/>
  <w15:commentEx w15:done="1" w15:paraId="5685A2AC"/>
  <w15:commentEx w15:done="1" w15:paraId="5FBE7514" w15:paraIdParent="5685A2AC"/>
  <w15:commentEx w15:done="1" w15:paraId="58532E30" w15:paraIdParent="5685A2AC"/>
  <w15:commentEx w15:done="1" w15:paraId="5E5DEAB2"/>
  <w15:commentEx w15:done="1" w15:paraId="3BB8FC42" w15:paraIdParent="5E5DEAB2"/>
  <w15:commentEx w15:done="1" w15:paraId="1E1739E2" w15:paraIdParent="5E5DEAB2"/>
  <w15:commentEx w15:done="1" w15:paraId="1874C00D" w15:paraIdParent="5E5DEAB2"/>
  <w15:commentEx w15:done="1" w15:paraId="54018907"/>
  <w15:commentEx w15:done="1" w15:paraId="063670FA" w15:paraIdParent="54018907"/>
  <w15:commentEx w15:done="1" w15:paraId="4C91BE23"/>
  <w15:commentEx w15:done="1" w15:paraId="003F8CFA" w15:paraIdParent="4C91BE23"/>
  <w15:commentEx w15:done="1" w15:paraId="6D5CA0A0" w15:paraIdParent="4C91BE23"/>
  <w15:commentEx w15:done="1" w15:paraId="4B3D136A"/>
  <w15:commentEx w15:done="1" w15:paraId="3CDB2340"/>
  <w15:commentEx w15:done="1" w15:paraId="627F2C35"/>
  <w15:commentEx w15:done="1" w15:paraId="1D8949B4"/>
  <w15:commentEx w15:done="1" w15:paraId="30FC6933"/>
  <w15:commentEx w15:done="1" w15:paraId="22590B84"/>
  <w15:commentEx w15:done="0" w15:paraId="0BDD1757"/>
  <w15:commentEx w15:done="1" w15:paraId="01E7416E"/>
  <w15:commentEx w15:done="1" w15:paraId="1FC5BAC2" w15:paraIdParent="01E7416E"/>
  <w15:commentEx w15:done="1" w15:paraId="7F9A54E1" w15:paraIdParent="01E7416E"/>
  <w15:commentEx w15:done="0" w15:paraId="7F10EA81"/>
  <w15:commentEx w15:done="1" w15:paraId="6E302103"/>
  <w15:commentEx w15:done="1" w15:paraId="476F5505" w15:paraIdParent="6E302103"/>
  <w15:commentEx w15:done="1" w15:paraId="151D6E12" w15:paraIdParent="6E302103"/>
  <w15:commentEx w15:done="1" w15:paraId="2519F5C1" w15:paraIdParent="6E302103"/>
  <w15:commentEx w15:done="1" w15:paraId="1483DA0D"/>
  <w15:commentEx w15:done="1" w15:paraId="69F04CBA" w15:paraIdParent="1483DA0D"/>
  <w15:commentEx w15:done="1" w15:paraId="7EAFD376" w15:paraIdParent="1483DA0D"/>
  <w15:commentEx w15:done="1" w15:paraId="7289F083"/>
  <w15:commentEx w15:done="1" w15:paraId="6B0724C3"/>
  <w15:commentEx w15:done="1" w15:paraId="53A1EC7F" w15:paraIdParent="6B0724C3"/>
  <w15:commentEx w15:done="1" w15:paraId="5D3D5424"/>
  <w15:commentEx w15:done="1" w15:paraId="23505869"/>
  <w15:commentEx w15:done="1" w15:paraId="1ED02DC4" w15:paraIdParent="23505869"/>
  <w15:commentEx w15:done="1" w15:paraId="49D8DE3F"/>
  <w15:commentEx w15:done="1" w15:paraId="4B4D1D76"/>
  <w15:commentEx w15:done="1" w15:paraId="68701560" w15:paraIdParent="4B4D1D76"/>
  <w15:commentEx w15:done="1" w15:paraId="2EF0F817"/>
  <w15:commentEx w15:done="1" w15:paraId="5B22481F"/>
  <w15:commentEx w15:done="1" w15:paraId="4D35B6FC" w15:paraIdParent="5B22481F"/>
  <w15:commentEx w15:done="1" w15:paraId="20B9C6B4" w15:paraIdParent="5B22481F"/>
  <w15:commentEx w15:done="1" w15:paraId="1208A31D"/>
  <w15:commentEx w15:done="1" w15:paraId="70663A18" w15:paraIdParent="1208A31D"/>
  <w15:commentEx w15:done="1" w15:paraId="1CCF8B27"/>
  <w15:commentEx w15:done="1" w15:paraId="611A2850" w15:paraIdParent="1CCF8B27"/>
  <w15:commentEx w15:done="1" w15:paraId="3459D842"/>
  <w15:commentEx w15:done="1" w15:paraId="75CA2687"/>
  <w15:commentEx w15:done="1" w15:paraId="6734FEFA"/>
  <w15:commentEx w15:done="1" w15:paraId="7726B96C"/>
  <w15:commentEx w15:done="1" w15:paraId="23A46710"/>
  <w15:commentEx w15:done="1" w15:paraId="751289FB"/>
  <w15:commentEx w15:done="1" w15:paraId="634452B9"/>
  <w15:commentEx w15:done="1" w15:paraId="4F267CD1"/>
  <w15:commentEx w15:done="1" w15:paraId="11E742D0" w15:paraIdParent="4F267CD1"/>
  <w15:commentEx w15:done="1" w15:paraId="6FFACDF2" w15:paraIdParent="4F267CD1"/>
  <w15:commentEx w15:done="1" w15:paraId="03BBB973"/>
  <w15:commentEx w15:done="1" w15:paraId="53C6200E" w15:paraIdParent="03BBB973"/>
  <w15:commentEx w15:done="1" w15:paraId="72C8AA86"/>
  <w15:commentEx w15:done="1" w15:paraId="1742D709"/>
  <w15:commentEx w15:done="1" w15:paraId="7A402D96" w15:paraIdParent="1742D709"/>
  <w15:commentEx w15:done="1" w15:paraId="0B21D1FA"/>
  <w15:commentEx w15:done="1" w15:paraId="2B810850"/>
  <w15:commentEx w15:done="1" w15:paraId="1028AA26"/>
  <w15:commentEx w15:done="1" w15:paraId="0314396B"/>
  <w15:commentEx w15:done="1" w15:paraId="39EB6788"/>
  <w15:commentEx w15:done="1" w15:paraId="16EFA5F3"/>
  <w15:commentEx w15:done="1" w15:paraId="02BE2815"/>
  <w15:commentEx w15:done="1" w15:paraId="2C43F9E8"/>
  <w15:commentEx w15:done="1" w15:paraId="2DE96E75"/>
  <w15:commentEx w15:done="1" w15:paraId="6F3F48E8"/>
  <w15:commentEx w15:done="1" w15:paraId="69DCD448"/>
  <w15:commentEx w15:done="1" w15:paraId="57C8AC7D"/>
  <w15:commentEx w15:done="1" w15:paraId="488E2B8C"/>
  <w15:commentEx w15:done="1" w15:paraId="11298888"/>
  <w15:commentEx w15:done="1" w15:paraId="309F09C1" w15:paraIdParent="11298888"/>
  <w15:commentEx w15:done="1" w15:paraId="016787C0"/>
  <w15:commentEx w15:done="1" w15:paraId="7BCF8905"/>
  <w15:commentEx w15:done="1" w15:paraId="63C86E77"/>
  <w15:commentEx w15:done="1" w15:paraId="1B42B4F5"/>
  <w15:commentEx w15:done="1" w15:paraId="0C6C11E4"/>
  <w15:commentEx w15:done="1" w15:paraId="28F70A42" w15:paraIdParent="0C6C11E4"/>
  <w15:commentEx w15:done="1" w15:paraId="285142D2"/>
  <w15:commentEx w15:done="1" w15:paraId="507D38A5"/>
  <w15:commentEx w15:done="1" w15:paraId="6EF30148" w15:paraIdParent="507D38A5"/>
  <w15:commentEx w15:done="1" w15:paraId="7B852435"/>
  <w15:commentEx w15:done="1" w15:paraId="3DCB0B9A"/>
  <w15:commentEx w15:done="1" w15:paraId="3188E0A6"/>
  <w15:commentEx w15:done="1" w15:paraId="6B1F01A4"/>
  <w15:commentEx w15:done="1" w15:paraId="1F8ED968"/>
  <w15:commentEx w15:done="1" w15:paraId="463722C1"/>
  <w15:commentEx w15:done="1" w15:paraId="4C3D13E3" w15:paraIdParent="463722C1"/>
  <w15:commentEx w15:done="1" w15:paraId="132D2F0F"/>
  <w15:commentEx w15:done="1" w15:paraId="6BC59122"/>
  <w15:commentEx w15:done="1" w15:paraId="155DC2C9" w15:paraIdParent="6BC59122"/>
  <w15:commentEx w15:done="1" w15:paraId="74267220" w15:paraIdParent="6BC59122"/>
  <w15:commentEx w15:done="1" w15:paraId="6E767F2C"/>
  <w15:commentEx w15:done="1" w15:paraId="6AEAA5AC" w15:paraIdParent="6E767F2C"/>
  <w15:commentEx w15:done="1" w15:paraId="47730AB8"/>
  <w15:commentEx w15:done="1" w15:paraId="236F1E7F"/>
  <w15:commentEx w15:done="1" w15:paraId="78F1A5F5"/>
  <w15:commentEx w15:done="1" w15:paraId="69788E34"/>
  <w15:commentEx w15:done="1" w15:paraId="64902E9C"/>
  <w15:commentEx w15:done="1" w15:paraId="48D9376D"/>
  <w15:commentEx w15:done="1" w15:paraId="50303646" w15:paraIdParent="48D9376D"/>
  <w15:commentEx w15:done="1" w15:paraId="7040F32A"/>
  <w15:commentEx w15:done="1" w15:paraId="30BD26CB" w15:paraIdParent="7040F32A"/>
  <w15:commentEx w15:done="1" w15:paraId="0C4EB060"/>
  <w15:commentEx w15:done="1" w15:paraId="17AEF7FD" w15:paraIdParent="0C4EB060"/>
  <w15:commentEx w15:done="1" w15:paraId="3D4CD09D"/>
  <w15:commentEx w15:done="1" w15:paraId="327C006F" w15:paraIdParent="3D4CD09D"/>
  <w15:commentEx w15:done="1" w15:paraId="6E83238C"/>
  <w15:commentEx w15:done="1" w15:paraId="619BB00C" w15:paraIdParent="6E83238C"/>
  <w15:commentEx w15:done="1" w15:paraId="368F8FEB"/>
  <w15:commentEx w15:done="1" w15:paraId="4D9082B5" w15:paraIdParent="368F8FEB"/>
  <w15:commentEx w15:done="1" w15:paraId="287A0381"/>
  <w15:commentEx w15:done="1" w15:paraId="307F8616"/>
  <w15:commentEx w15:done="1" w15:paraId="16F31CA7" w15:paraIdParent="307F8616"/>
  <w15:commentEx w15:done="1" w15:paraId="6BE53238"/>
  <w15:commentEx w15:done="1" w15:paraId="6118A866"/>
  <w15:commentEx w15:done="1" w15:paraId="701885E3" w15:paraIdParent="6118A866"/>
  <w15:commentEx w15:done="1" w15:paraId="772256F9"/>
  <w15:commentEx w15:done="1" w15:paraId="7B6F977F" w15:paraIdParent="772256F9"/>
  <w15:commentEx w15:done="1" w15:paraId="0313EBE3"/>
  <w15:commentEx w15:done="1" w15:paraId="09C658D0" w15:paraIdParent="0313EBE3"/>
  <w15:commentEx w15:done="1" w15:paraId="2E4D039C"/>
  <w15:commentEx w15:done="1" w15:paraId="5B904E97" w15:paraIdParent="2E4D039C"/>
  <w15:commentEx w15:done="1" w15:paraId="4A23DC4F" w15:paraIdParent="2E4D039C"/>
  <w15:commentEx w15:done="1" w15:paraId="5CC79A4A"/>
  <w15:commentEx w15:done="1" w15:paraId="7076EFAF" w15:paraIdParent="5CC79A4A"/>
  <w15:commentEx w15:done="1" w15:paraId="1DD5EE82" w15:paraIdParent="5CC79A4A"/>
  <w15:commentEx w15:done="1" w15:paraId="2EB0442A"/>
  <w15:commentEx w15:done="1" w15:paraId="3B33CB76" w15:paraIdParent="2EB0442A"/>
  <w15:commentEx w15:done="1" w15:paraId="4D113D4A"/>
  <w15:commentEx w15:done="0" w15:paraId="658AC373"/>
  <w15:commentEx w15:done="1" w15:paraId="177905F2"/>
  <w15:commentEx w15:done="1" w15:paraId="18E5CF5C"/>
  <w15:commentEx w15:done="1" w15:paraId="774B11BC" w15:paraIdParent="18E5CF5C"/>
  <w15:commentEx w15:done="1" w15:paraId="62348766" w15:paraIdParent="18E5CF5C"/>
  <w15:commentEx w15:done="1" w15:paraId="0E5E37E3"/>
  <w15:commentEx w15:done="1" w15:paraId="7C76034A"/>
  <w15:commentEx w15:done="1" w15:paraId="56691C1A"/>
  <w15:commentEx w15:done="1" w15:paraId="43D99442"/>
  <w15:commentEx w15:done="1" w15:paraId="2800304E"/>
  <w15:commentEx w15:done="1" w15:paraId="6FEA863A"/>
  <w15:commentEx w15:done="1" w15:paraId="132C61D3"/>
  <w15:commentEx w15:done="1" w15:paraId="28B18DC8"/>
  <w15:commentEx w15:done="1" w15:paraId="3E98F8FD"/>
  <w15:commentEx w15:done="1" w15:paraId="0D94D8C1"/>
  <w15:commentEx w15:done="1" w15:paraId="224C2B99"/>
  <w15:commentEx w15:done="1" w15:paraId="5F314AFF"/>
  <w15:commentEx w15:done="1" w15:paraId="6A244FB0"/>
  <w15:commentEx w15:done="1" w15:paraId="616A8348"/>
  <w15:commentEx w15:done="1" w15:paraId="51645988"/>
  <w15:commentEx w15:done="1" w15:paraId="11CB9D70"/>
  <w15:commentEx w15:done="1" w15:paraId="24DEC2DD"/>
  <w15:commentEx w15:done="1" w15:paraId="4C87ABF5" w15:paraIdParent="24DEC2DD"/>
  <w15:commentEx w15:done="1" w15:paraId="678AA076"/>
  <w15:commentEx w15:done="1" w15:paraId="26ACCDF9" w15:paraIdParent="678AA076"/>
  <w15:commentEx w15:done="1" w15:paraId="20FFBB30"/>
  <w15:commentEx w15:done="1" w15:paraId="0DBCEBF8"/>
  <w15:commentEx w15:done="1" w15:paraId="23B5402B" w15:paraIdParent="0DBCEBF8"/>
  <w15:commentEx w15:done="1" w15:paraId="7B6B7880" w15:paraIdParent="0DBCEBF8"/>
  <w15:commentEx w15:done="1" w15:paraId="64FAC042"/>
  <w15:commentEx w15:done="1" w15:paraId="02AE8443"/>
  <w15:commentEx w15:done="1" w15:paraId="5782349C"/>
  <w15:commentEx w15:done="1" w15:paraId="434F3592"/>
  <w15:commentEx w15:done="1" w15:paraId="05594D94" w15:paraIdParent="434F3592"/>
  <w15:commentEx w15:done="1" w15:paraId="2111217B"/>
  <w15:commentEx w15:done="1" w15:paraId="405EF89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EE5F94" w16cex:dateUtc="2026-02-12T15:58:00Z"/>
  <w16cex:commentExtensible w16cex:durableId="597E22C3" w16cex:dateUtc="2025-11-13T09:18:00Z"/>
  <w16cex:commentExtensible w16cex:durableId="5653D883" w16cex:dateUtc="2025-11-13T09:25:00Z"/>
  <w16cex:commentExtensible w16cex:durableId="4770FCE1" w16cex:dateUtc="2025-11-20T10:46:00Z"/>
  <w16cex:commentExtensible w16cex:durableId="4C50953F" w16cex:dateUtc="2026-02-13T10:34:00Z"/>
  <w16cex:commentExtensible w16cex:durableId="049CDC29" w16cex:dateUtc="2026-02-17T09:33:00Z"/>
  <w16cex:commentExtensible w16cex:durableId="1BA69C31" w16cex:dateUtc="2026-02-18T07:42:00Z"/>
  <w16cex:commentExtensible w16cex:durableId="6EDC2EA2" w16cex:dateUtc="2026-02-12T13:55:00Z"/>
  <w16cex:commentExtensible w16cex:durableId="1FF19D5F" w16cex:dateUtc="2026-02-13T10:09:00Z"/>
  <w16cex:commentExtensible w16cex:durableId="6DB0E32A" w16cex:dateUtc="2026-02-13T16:35:00Z"/>
  <w16cex:commentExtensible w16cex:durableId="0218A3F7" w16cex:dateUtc="2026-02-12T09:21:00Z"/>
  <w16cex:commentExtensible w16cex:durableId="5774B55E" w16cex:dateUtc="2026-02-12T09:19:00Z"/>
  <w16cex:commentExtensible w16cex:durableId="433DDFE1" w16cex:dateUtc="2026-02-12T14:14:00Z"/>
  <w16cex:commentExtensible w16cex:durableId="0C5C7CF0" w16cex:dateUtc="2026-02-12T09:25:00Z"/>
  <w16cex:commentExtensible w16cex:durableId="74DDFD7D" w16cex:dateUtc="2026-01-27T13:24:00Z"/>
  <w16cex:commentExtensible w16cex:durableId="14F9D885" w16cex:dateUtc="2026-02-13T10:14:00Z"/>
  <w16cex:commentExtensible w16cex:durableId="75340B1D" w16cex:dateUtc="2026-02-17T11:50:00Z"/>
  <w16cex:commentExtensible w16cex:durableId="5F98ABE8" w16cex:dateUtc="2026-02-10T14:09:00Z"/>
  <w16cex:commentExtensible w16cex:durableId="68465C16" w16cex:dateUtc="2026-02-10T14:09:00Z"/>
  <w16cex:commentExtensible w16cex:durableId="694272C2" w16cex:dateUtc="2026-02-12T13:57:00Z"/>
  <w16cex:commentExtensible w16cex:durableId="7CF6D894" w16cex:dateUtc="2026-02-13T10:22:00Z"/>
  <w16cex:commentExtensible w16cex:durableId="58353A41" w16cex:dateUtc="2026-02-16T14:38:00Z"/>
  <w16cex:commentExtensible w16cex:durableId="0EE59D90" w16cex:dateUtc="2026-02-23T08:04:00Z"/>
  <w16cex:commentExtensible w16cex:durableId="3C5740DD" w16cex:dateUtc="2026-02-23T10:34:00Z"/>
  <w16cex:commentExtensible w16cex:durableId="441BD6CD" w16cex:dateUtc="2026-02-26T08:32:00Z"/>
  <w16cex:commentExtensible w16cex:durableId="6317F3DA" w16cex:dateUtc="2026-02-23T10:14:00Z"/>
  <w16cex:commentExtensible w16cex:durableId="1605CA35" w16cex:dateUtc="2026-02-13T10:23:00Z"/>
  <w16cex:commentExtensible w16cex:durableId="54E265AE" w16cex:dateUtc="2026-02-16T15:37:00Z"/>
  <w16cex:commentExtensible w16cex:durableId="5F5B88A7" w16cex:dateUtc="2026-02-23T14:10:00Z"/>
  <w16cex:commentExtensible w16cex:durableId="60861703" w16cex:dateUtc="2026-02-10T14:21:00Z"/>
  <w16cex:commentExtensible w16cex:durableId="5B09FAC0" w16cex:dateUtc="2026-02-13T16:05:00Z"/>
  <w16cex:commentExtensible w16cex:durableId="6263CBCD" w16cex:dateUtc="2026-02-18T13:21:00Z"/>
  <w16cex:commentExtensible w16cex:durableId="5180F388" w16cex:dateUtc="2026-02-16T14:02:00Z"/>
  <w16cex:commentExtensible w16cex:durableId="1C42522C" w16cex:dateUtc="2026-02-18T13:23:00Z"/>
  <w16cex:commentExtensible w16cex:durableId="38806E9E" w16cex:dateUtc="2026-02-18T14:48:00Z"/>
  <w16cex:commentExtensible w16cex:durableId="6D9A9CC5" w16cex:dateUtc="2026-02-18T13:27:00Z"/>
  <w16cex:commentExtensible w16cex:durableId="3D863543" w16cex:dateUtc="2026-02-16T15:52:00Z"/>
  <w16cex:commentExtensible w16cex:durableId="5B31BA5B" w16cex:dateUtc="2026-02-13T11:07:00Z"/>
  <w16cex:commentExtensible w16cex:durableId="4B430ABE" w16cex:dateUtc="2026-02-13T11:09:00Z"/>
  <w16cex:commentExtensible w16cex:durableId="75D44506" w16cex:dateUtc="2026-02-16T15:56:00Z"/>
  <w16cex:commentExtensible w16cex:durableId="7F1EA58E" w16cex:dateUtc="2026-02-18T13:31:00Z"/>
  <w16cex:commentExtensible w16cex:durableId="5748BBA9" w16cex:dateUtc="2026-02-18T15:10:00Z"/>
  <w16cex:commentExtensible w16cex:durableId="4F9C4767" w16cex:dateUtc="2026-02-23T09:01:00Z"/>
  <w16cex:commentExtensible w16cex:durableId="7F7B68AE" w16cex:dateUtc="2026-02-10T14:44:00Z"/>
  <w16cex:commentExtensible w16cex:durableId="6A554AF3" w16cex:dateUtc="2026-02-13T11:18:00Z"/>
  <w16cex:commentExtensible w16cex:durableId="749BB3A6" w16cex:dateUtc="2026-02-16T15:58:00Z"/>
  <w16cex:commentExtensible w16cex:durableId="3E914759" w16cex:dateUtc="2026-02-18T13:33:00Z"/>
  <w16cex:commentExtensible w16cex:durableId="01084DE5" w16cex:dateUtc="2026-02-26T08:49:00Z"/>
  <w16cex:commentExtensible w16cex:durableId="665DE3F3" w16cex:dateUtc="2026-02-10T14:50:00Z"/>
  <w16cex:commentExtensible w16cex:durableId="34F936E0" w16cex:dateUtc="2026-02-12T15:08:00Z"/>
  <w16cex:commentExtensible w16cex:durableId="5509910C" w16cex:dateUtc="2026-02-17T13:32:00Z"/>
  <w16cex:commentExtensible w16cex:durableId="08D1EECF" w16cex:dateUtc="2026-02-19T15:19:00Z"/>
  <w16cex:commentExtensible w16cex:durableId="29F7B1B1" w16cex:dateUtc="2026-02-18T14:09:00Z"/>
  <w16cex:commentExtensible w16cex:durableId="1DC4349C" w16cex:dateUtc="2026-02-24T09:57:00Z"/>
  <w16cex:commentExtensible w16cex:durableId="7B3B55AC" w16cex:dateUtc="2026-02-24T10:28:00Z"/>
  <w16cex:commentExtensible w16cex:durableId="3E39B292" w16cex:dateUtc="2026-02-24T10:41:00Z"/>
  <w16cex:commentExtensible w16cex:durableId="108837B3" w16cex:dateUtc="2026-02-17T13:27:00Z"/>
  <w16cex:commentExtensible w16cex:durableId="4AA4432C" w16cex:dateUtc="2026-02-12T10:07:00Z"/>
  <w16cex:commentExtensible w16cex:durableId="413D1537" w16cex:dateUtc="2026-02-12T15:11:00Z"/>
  <w16cex:commentExtensible w16cex:durableId="7541FC37" w16cex:dateUtc="2026-02-12T15:23:00Z"/>
  <w16cex:commentExtensible w16cex:durableId="0A38518F" w16cex:dateUtc="2026-02-24T09:58:00Z"/>
  <w16cex:commentExtensible w16cex:durableId="04E599C7" w16cex:dateUtc="2026-02-18T14:10:00Z"/>
  <w16cex:commentExtensible w16cex:durableId="2F1F80B1" w16cex:dateUtc="2026-02-18T14:11:00Z"/>
  <w16cex:commentExtensible w16cex:durableId="0B09F191" w16cex:dateUtc="2026-02-13T13:41:00Z"/>
  <w16cex:commentExtensible w16cex:durableId="06C5F0CB" w16cex:dateUtc="2026-02-16T16:03:00Z"/>
  <w16cex:commentExtensible w16cex:durableId="6698A3D9" w16cex:dateUtc="2026-02-24T10:46:00Z"/>
  <w16cex:commentExtensible w16cex:durableId="262C148C" w16cex:dateUtc="2026-02-13T13:42:00Z"/>
  <w16cex:commentExtensible w16cex:durableId="6835725A" w16cex:dateUtc="2026-02-23T09:21:00Z"/>
  <w16cex:commentExtensible w16cex:durableId="63F262A4" w16cex:dateUtc="2026-02-24T10:49:00Z"/>
  <w16cex:commentExtensible w16cex:durableId="0D267E00" w16cex:dateUtc="2026-02-24T14:43:00Z">
    <w16cex:extLst>
      <w16:ext w16:uri="{CE6994B0-6A32-4C9F-8C6B-6E91EDA988CE}">
        <cr:reactions xmlns:cr="http://schemas.microsoft.com/office/comments/2020/reactions">
          <cr:reaction reactionType="1">
            <cr:reactionInfo dateUtc="2026-02-24T16:13:36Z">
              <cr:user userId="S::nina.jensen@noord-holland.nl::c891a6b2-3e70-43fc-aa0f-a33fd5b07a38" userProvider="AD" userName="Nina Jensen"/>
            </cr:reactionInfo>
          </cr:reaction>
        </cr:reactions>
      </w16:ext>
    </w16cex:extLst>
  </w16cex:commentExtensible>
  <w16cex:commentExtensible w16cex:durableId="3E69BCAB" w16cex:dateUtc="2026-02-18T14:14:00Z"/>
  <w16cex:commentExtensible w16cex:durableId="49FCFAA7" w16cex:dateUtc="2026-02-19T15:53:00Z"/>
  <w16cex:commentExtensible w16cex:durableId="1E9BEB78" w16cex:dateUtc="2026-02-18T14:16:00Z"/>
  <w16cex:commentExtensible w16cex:durableId="77D50FEE" w16cex:dateUtc="2026-02-24T12:29:00Z"/>
  <w16cex:commentExtensible w16cex:durableId="6AD21A65" w16cex:dateUtc="2026-02-24T14:11:00Z"/>
  <w16cex:commentExtensible w16cex:durableId="78704AA1" w16cex:dateUtc="2026-02-18T14:22:00Z"/>
  <w16cex:commentExtensible w16cex:durableId="2CFEB9EE" w16cex:dateUtc="2026-02-26T09:06:00Z"/>
  <w16cex:commentExtensible w16cex:durableId="3461C1E5" w16cex:dateUtc="2026-02-24T13:09:00Z"/>
  <w16cex:commentExtensible w16cex:durableId="715DDDCD" w16cex:dateUtc="2026-02-24T13:09:00Z"/>
  <w16cex:commentExtensible w16cex:durableId="4E907679" w16cex:dateUtc="2026-02-13T13:59:00Z"/>
  <w16cex:commentExtensible w16cex:durableId="7D84BB5E" w16cex:dateUtc="2026-02-12T10:35:00Z"/>
  <w16cex:commentExtensible w16cex:durableId="4BE26DE7" w16cex:dateUtc="2026-02-19T15:56:00Z"/>
  <w16cex:commentExtensible w16cex:durableId="59F40D5A" w16cex:dateUtc="2026-02-12T10:36:00Z"/>
  <w16cex:commentExtensible w16cex:durableId="1AF0032F" w16cex:dateUtc="2026-02-12T15:24:00Z"/>
  <w16cex:commentExtensible w16cex:durableId="180B9CBC" w16cex:dateUtc="2026-02-17T15:19:00Z"/>
  <w16cex:commentExtensible w16cex:durableId="125382E4" w16cex:dateUtc="2026-02-26T10:11:00Z"/>
  <w16cex:commentExtensible w16cex:durableId="44735EC3" w16cex:dateUtc="2026-02-12T10:41:00Z"/>
  <w16cex:commentExtensible w16cex:durableId="5F2C76D9" w16cex:dateUtc="2026-02-12T10:48:00Z"/>
  <w16cex:commentExtensible w16cex:durableId="3A78B597" w16cex:dateUtc="2026-02-12T15:26:00Z"/>
  <w16cex:commentExtensible w16cex:durableId="5282B38C" w16cex:dateUtc="2026-02-26T09:26:00Z"/>
  <w16cex:commentExtensible w16cex:durableId="5F288D5C" w16cex:dateUtc="2026-02-18T14:31:00Z"/>
  <w16cex:commentExtensible w16cex:durableId="3F0E1C52" w16cex:dateUtc="2026-02-24T13:43:00Z"/>
  <w16cex:commentExtensible w16cex:durableId="684F11AE" w16cex:dateUtc="2026-02-24T14:19:00Z"/>
  <w16cex:commentExtensible w16cex:durableId="007C5E0A" w16cex:dateUtc="2026-02-24T13:47:00Z"/>
  <w16cex:commentExtensible w16cex:durableId="31F84F74" w16cex:dateUtc="2026-02-12T10:50:00Z"/>
  <w16cex:commentExtensible w16cex:durableId="7E4CAD64" w16cex:dateUtc="2026-02-24T13:50:00Z"/>
  <w16cex:commentExtensible w16cex:durableId="1B81F832" w16cex:dateUtc="2026-02-24T13:57:00Z"/>
  <w16cex:commentExtensible w16cex:durableId="68F3DAD2" w16cex:dateUtc="2026-02-18T14:41:00Z"/>
  <w16cex:commentExtensible w16cex:durableId="21C7697B" w16cex:dateUtc="2026-02-19T16:29:00Z"/>
  <w16cex:commentExtensible w16cex:durableId="6E173A65" w16cex:dateUtc="2026-02-12T15:37:00Z"/>
  <w16cex:commentExtensible w16cex:durableId="64AA3CFA" w16cex:dateUtc="2026-02-12T15:48:00Z"/>
  <w16cex:commentExtensible w16cex:durableId="4AE0C370" w16cex:dateUtc="2026-02-16T15:02:00Z"/>
  <w16cex:commentExtensible w16cex:durableId="1CDF2FCA" w16cex:dateUtc="2026-02-13T14:49:00Z"/>
  <w16cex:commentExtensible w16cex:durableId="6BD6E22A" w16cex:dateUtc="2026-02-05T11:21:00Z"/>
  <w16cex:commentExtensible w16cex:durableId="40861393" w16cex:dateUtc="2026-02-05T14:50:00Z"/>
  <w16cex:commentExtensible w16cex:durableId="7D61C596" w16cex:dateUtc="2026-02-05T15:09:00Z"/>
  <w16cex:commentExtensible w16cex:durableId="2E75A418" w16cex:dateUtc="2026-02-18T14:52:00Z"/>
  <w16cex:commentExtensible w16cex:durableId="7BCE5142" w16cex:dateUtc="2026-02-18T23:16:00Z"/>
  <w16cex:commentExtensible w16cex:durableId="3513BC70" w16cex:dateUtc="2026-02-18T14:55:00Z"/>
  <w16cex:commentExtensible w16cex:durableId="4D8F6C0F" w16cex:dateUtc="2026-02-18T23:19:00Z"/>
  <w16cex:commentExtensible w16cex:durableId="20886421" w16cex:dateUtc="2026-02-19T08:46:00Z"/>
  <w16cex:commentExtensible w16cex:durableId="2FCA59E2" w16cex:dateUtc="2026-02-13T14:45:00Z"/>
  <w16cex:commentExtensible w16cex:durableId="2713C7E6" w16cex:dateUtc="2026-02-18T14:57:00Z"/>
  <w16cex:commentExtensible w16cex:durableId="3B9FD5B5" w16cex:dateUtc="2026-02-09T10:13:00Z"/>
  <w16cex:commentExtensible w16cex:durableId="33963EBC" w16cex:dateUtc="2026-02-17T10:38:00Z"/>
  <w16cex:commentExtensible w16cex:durableId="2D466E2D" w16cex:dateUtc="2026-02-18T14:55:00Z"/>
  <w16cex:commentExtensible w16cex:durableId="7511615F" w16cex:dateUtc="2026-02-13T14:55:00Z"/>
  <w16cex:commentExtensible w16cex:durableId="2B0053E6" w16cex:dateUtc="2026-02-13T14:52:00Z"/>
  <w16cex:commentExtensible w16cex:durableId="0CDF31FF" w16cex:dateUtc="2026-02-17T10:44:00Z"/>
  <w16cex:commentExtensible w16cex:durableId="7C7A6044" w16cex:dateUtc="2026-02-18T15:02:00Z"/>
  <w16cex:commentExtensible w16cex:durableId="73FAA9AC" w16cex:dateUtc="2026-02-13T14:54:00Z"/>
  <w16cex:commentExtensible w16cex:durableId="3ABD8A13" w16cex:dateUtc="2026-02-19T08:48:00Z"/>
  <w16cex:commentExtensible w16cex:durableId="1F960705" w16cex:dateUtc="2026-02-13T09:25:00Z"/>
  <w16cex:commentExtensible w16cex:durableId="72AFE4B6" w16cex:dateUtc="2026-02-13T14:56:00Z"/>
  <w16cex:commentExtensible w16cex:durableId="6088720F" w16cex:dateUtc="2026-02-18T15:00:00Z"/>
  <w16cex:commentExtensible w16cex:durableId="7E401567" w16cex:dateUtc="2026-02-18T15:03:00Z"/>
  <w16cex:commentExtensible w16cex:durableId="0054E9CE" w16cex:dateUtc="2026-02-12T15:51:00Z"/>
  <w16cex:commentExtensible w16cex:durableId="537DEF5F" w16cex:dateUtc="2026-02-13T14:59:00Z"/>
  <w16cex:commentExtensible w16cex:durableId="2618F5C6" w16cex:dateUtc="2026-02-09T22:08:00Z"/>
  <w16cex:commentExtensible w16cex:durableId="6B1A44F4" w16cex:dateUtc="2026-02-13T09:31:00Z"/>
  <w16cex:commentExtensible w16cex:durableId="22FAFB61" w16cex:dateUtc="2026-02-13T15:03:00Z"/>
  <w16cex:commentExtensible w16cex:durableId="5362169F" w16cex:dateUtc="2026-02-18T15:04:00Z"/>
  <w16cex:commentExtensible w16cex:durableId="32B57017" w16cex:dateUtc="2026-02-13T15:01:00Z"/>
  <w16cex:commentExtensible w16cex:durableId="5104A6AF" w16cex:dateUtc="2026-02-13T15:02:00Z"/>
  <w16cex:commentExtensible w16cex:durableId="57B92626" w16cex:dateUtc="2026-02-18T15:05:00Z"/>
  <w16cex:commentExtensible w16cex:durableId="6FDE65DD" w16cex:dateUtc="2026-02-18T15:07:00Z"/>
  <w16cex:commentExtensible w16cex:durableId="17A83D6A" w16cex:dateUtc="2026-02-12T15:53:00Z"/>
  <w16cex:commentExtensible w16cex:durableId="5D92500F" w16cex:dateUtc="2026-02-13T09:30:00Z"/>
  <w16cex:commentExtensible w16cex:durableId="07CC6DD2" w16cex:dateUtc="2026-02-13T15:04:00Z"/>
  <w16cex:commentExtensible w16cex:durableId="3367284F" w16cex:dateUtc="2026-02-23T10:12:00Z"/>
  <w16cex:commentExtensible w16cex:durableId="5C78A6CA" w16cex:dateUtc="2026-02-13T15:05:00Z"/>
  <w16cex:commentExtensible w16cex:durableId="1C7043C4" w16cex:dateUtc="2026-02-18T15:09:00Z"/>
  <w16cex:commentExtensible w16cex:durableId="504DE776" w16cex:dateUtc="2026-02-13T15:13:00Z"/>
  <w16cex:commentExtensible w16cex:durableId="03C0F8EA" w16cex:dateUtc="2026-02-18T15:17:00Z"/>
  <w16cex:commentExtensible w16cex:durableId="58C46627" w16cex:dateUtc="2026-02-11T10:10:00Z"/>
  <w16cex:commentExtensible w16cex:durableId="67EAE9E1" w16cex:dateUtc="2026-02-18T15:22:00Z"/>
  <w16cex:commentExtensible w16cex:durableId="3E67FB2E" w16cex:dateUtc="2026-02-12T16:05:00Z"/>
  <w16cex:commentExtensible w16cex:durableId="0A659197" w16cex:dateUtc="2026-02-10T16:09:00Z"/>
  <w16cex:commentExtensible w16cex:durableId="099039AE" w16cex:dateUtc="2026-02-18T15:22:00Z"/>
  <w16cex:commentExtensible w16cex:durableId="2F77C8BA" w16cex:dateUtc="2026-02-13T15:26:00Z"/>
  <w16cex:commentExtensible w16cex:durableId="3941BE29" w16cex:dateUtc="2026-02-11T10:09:00Z"/>
  <w16cex:commentExtensible w16cex:durableId="207B67C2" w16cex:dateUtc="2026-02-18T15:27:00Z"/>
  <w16cex:commentExtensible w16cex:durableId="538B42FE" w16cex:dateUtc="2026-02-18T15:29:00Z"/>
  <w16cex:commentExtensible w16cex:durableId="5C08A8D6" w16cex:dateUtc="2026-02-11T10:10:00Z"/>
  <w16cex:commentExtensible w16cex:durableId="00F212A9" w16cex:dateUtc="2026-02-13T15:28:00Z"/>
  <w16cex:commentExtensible w16cex:durableId="1DD01535" w16cex:dateUtc="2026-02-18T15:29:00Z"/>
  <w16cex:commentExtensible w16cex:durableId="6FBE75F5" w16cex:dateUtc="2026-02-13T15:37:00Z"/>
  <w16cex:commentExtensible w16cex:durableId="0E3EE8F6" w16cex:dateUtc="2026-02-23T10:18:00Z"/>
  <w16cex:commentExtensible w16cex:durableId="1216D94D" w16cex:dateUtc="2026-02-24T14:33:00Z"/>
  <w16cex:commentExtensible w16cex:durableId="71B8B96C" w16cex:dateUtc="2026-02-24T14:41:00Z"/>
  <w16cex:commentExtensible w16cex:durableId="41F4ED29" w16cex:dateUtc="2026-02-23T10:18:00Z"/>
  <w16cex:commentExtensible w16cex:durableId="63FA1183" w16cex:dateUtc="2026-02-24T14:33:00Z"/>
  <w16cex:commentExtensible w16cex:durableId="313AE706" w16cex:dateUtc="2026-02-11T09:05:00Z"/>
  <w16cex:commentExtensible w16cex:durableId="0E0988B2" w16cex:dateUtc="2026-02-13T15:41:00Z"/>
  <w16cex:commentExtensible w16cex:durableId="2524C5A3" w16cex:dateUtc="2026-02-13T15:41:00Z"/>
  <w16cex:commentExtensible w16cex:durableId="61C83341" w16cex:dateUtc="2026-02-18T15:37:00Z"/>
  <w16cex:commentExtensible w16cex:durableId="776A1C2C" w16cex:dateUtc="2026-02-24T14:42:00Z"/>
  <w16cex:commentExtensible w16cex:durableId="7E7F5E09" w16cex:dateUtc="2026-02-11T09:08:00Z"/>
  <w16cex:commentExtensible w16cex:durableId="0C8EFDF1" w16cex:dateUtc="2026-02-18T15:39:00Z"/>
  <w16cex:commentExtensible w16cex:durableId="399800E0" w16cex:dateUtc="2026-02-23T10:21:00Z"/>
  <w16cex:commentExtensible w16cex:durableId="1A81C53A" w16cex:dateUtc="2026-02-24T14:51:00Z"/>
  <w16cex:commentExtensible w16cex:durableId="4300D02E" w16cex:dateUtc="2026-02-24T14:53:00Z"/>
  <w16cex:commentExtensible w16cex:durableId="744D1E51" w16cex:dateUtc="2026-02-24T21:28:00Z"/>
  <w16cex:commentExtensible w16cex:durableId="23D9451A" w16cex:dateUtc="2026-02-24T16:36:00Z"/>
  <w16cex:commentExtensible w16cex:durableId="3BC137E3" w16cex:dateUtc="2026-02-24T21:22:00Z"/>
  <w16cex:commentExtensible w16cex:durableId="43F8997F" w16cex:dateUtc="2026-02-24T19:10:00Z"/>
  <w16cex:commentExtensible w16cex:durableId="3491E949" w16cex:dateUtc="2026-02-24T21:25:00Z"/>
  <w16cex:commentExtensible w16cex:durableId="36826E44" w16cex:dateUtc="2026-02-24T19:23:00Z"/>
  <w16cex:commentExtensible w16cex:durableId="0B1AD1FC" w16cex:dateUtc="2026-02-24T21:21:00Z"/>
  <w16cex:commentExtensible w16cex:durableId="578A7629" w16cex:dateUtc="2026-02-12T16:15:00Z"/>
  <w16cex:commentExtensible w16cex:durableId="62BFAE91" w16cex:dateUtc="2026-02-24T19:35:00Z"/>
  <w16cex:commentExtensible w16cex:durableId="034E4459" w16cex:dateUtc="2026-02-24T21:14:00Z"/>
  <w16cex:commentExtensible w16cex:durableId="0F46B120" w16cex:dateUtc="2026-02-13T16:08:00Z"/>
  <w16cex:commentExtensible w16cex:durableId="6EED5B5C" w16cex:dateUtc="2026-02-24T19:44:00Z"/>
  <w16cex:commentExtensible w16cex:durableId="318F53D5" w16cex:dateUtc="2026-02-24T21:17:00Z"/>
  <w16cex:commentExtensible w16cex:durableId="70403890" w16cex:dateUtc="2026-02-12T16:21:00Z"/>
  <w16cex:commentExtensible w16cex:durableId="5FBAB5A0" w16cex:dateUtc="2026-02-13T16:07:00Z"/>
  <w16cex:commentExtensible w16cex:durableId="3FB5F5B2" w16cex:dateUtc="2026-02-05T08:16:00Z"/>
  <w16cex:commentExtensible w16cex:durableId="1AEDF644" w16cex:dateUtc="2026-02-23T10:36:00Z"/>
  <w16cex:commentExtensible w16cex:durableId="186F0ADA" w16cex:dateUtc="2025-11-20T12:15:00Z"/>
  <w16cex:commentExtensible w16cex:durableId="67EA4C10" w16cex:dateUtc="2026-01-28T14:14:00Z"/>
  <w16cex:commentExtensible w16cex:durableId="647C124E" w16cex:dateUtc="2026-01-28T15:35:00Z"/>
  <w16cex:commentExtensible w16cex:durableId="54E142BE" w16cex:dateUtc="2026-02-05T07:42:00Z"/>
  <w16cex:commentExtensible w16cex:durableId="5AFE2776" w16cex:dateUtc="2026-02-12T10:43:00Z"/>
  <w16cex:commentExtensible w16cex:durableId="60C088B2" w16cex:dateUtc="2026-02-13T16:16:00Z"/>
  <w16cex:commentExtensible w16cex:durableId="44B08DE8" w16cex:dateUtc="2026-02-12T16:24:00Z"/>
  <w16cex:commentExtensible w16cex:durableId="560106AC" w16cex:dateUtc="2026-02-13T16:24:00Z"/>
  <w16cex:commentExtensible w16cex:durableId="4E090816" w16cex:dateUtc="2025-11-20T12:00:00Z">
    <w16cex:extLst>
      <w16:ext w16:uri="{CE6994B0-6A32-4C9F-8C6B-6E91EDA988CE}">
        <cr:reactions xmlns:cr="http://schemas.microsoft.com/office/comments/2020/reactions">
          <cr:reaction reactionType="1">
            <cr:reactionInfo dateUtc="2025-11-20T12:35:02Z">
              <cr:user userId="S::nina.jensen@noord-holland.nl::c891a6b2-3e70-43fc-aa0f-a33fd5b07a38" userProvider="AD" userName="Nina Jensen"/>
            </cr:reactionInfo>
          </cr:reaction>
        </cr:reactions>
      </w16:ext>
    </w16cex:extLst>
  </w16cex:commentExtensible>
  <w16cex:commentExtensible w16cex:durableId="0427C7F6" w16cex:dateUtc="2026-02-18T15:50:00Z"/>
  <w16cex:commentExtensible w16cex:durableId="68148D11" w16cex:dateUtc="2026-02-18T15:50:00Z"/>
  <w16cex:commentExtensible w16cex:durableId="33DFD6CB" w16cex:dateUtc="2026-02-18T15:53:00Z"/>
  <w16cex:commentExtensible w16cex:durableId="4182CA03" w16cex:dateUtc="2026-02-24T20:52:00Z"/>
  <w16cex:commentExtensible w16cex:durableId="3BC53FA5" w16cex:dateUtc="2026-02-25T08:04:00Z"/>
  <w16cex:commentExtensible w16cex:durableId="3A153B36" w16cex:dateUtc="2026-02-13T16:33:00Z"/>
  <w16cex:commentExtensible w16cex:durableId="532D55E6" w16cex:dateUtc="2026-02-13T09:59:00Z"/>
  <w16cex:commentExtensible w16cex:durableId="0D951874" w16cex:dateUtc="2026-02-13T16:40:00Z"/>
  <w16cex:commentExtensible w16cex:durableId="68DF4239" w16cex:dateUtc="2026-02-13T16:41:00Z"/>
  <w16cex:commentExtensible w16cex:durableId="084D0A44" w16cex:dateUtc="2026-02-18T15:58:00Z"/>
  <w16cex:commentExtensible w16cex:durableId="51CE858D" w16cex:dateUtc="2026-02-13T16:56:00Z"/>
  <w16cex:commentExtensible w16cex:durableId="6947EDF1" w16cex:dateUtc="2026-01-29T09:15:00Z"/>
  <w16cex:commentExtensible w16cex:durableId="2D3AD76A" w16cex:dateUtc="2026-02-18T16:10:00Z"/>
  <w16cex:commentExtensible w16cex:durableId="7EBCDF05" w16cex:dateUtc="2026-02-13T16:45:00Z"/>
  <w16cex:commentExtensible w16cex:durableId="2258AF6A" w16cex:dateUtc="2026-02-05T08:51:00Z"/>
  <w16cex:commentExtensible w16cex:durableId="3927BEDE" w16cex:dateUtc="2026-02-13T16:47:00Z"/>
  <w16cex:commentExtensible w16cex:durableId="695C197C" w16cex:dateUtc="2026-02-05T08:54:00Z"/>
  <w16cex:commentExtensible w16cex:durableId="6575D943" w16cex:dateUtc="2026-02-13T14:59:00Z"/>
  <w16cex:commentExtensible w16cex:durableId="5FDD3E8E" w16cex:dateUtc="2026-02-05T22:03:00Z"/>
  <w16cex:commentExtensible w16cex:durableId="492469FB" w16cex:dateUtc="2026-02-13T16:50:00Z"/>
  <w16cex:commentExtensible w16cex:durableId="2A7C977B" w16cex:dateUtc="2026-02-13T16:52:00Z"/>
  <w16cex:commentExtensible w16cex:durableId="718C5ABE" w16cex:dateUtc="2026-02-13T15:06:00Z"/>
  <w16cex:commentExtensible w16cex:durableId="08489671" w16cex:dateUtc="2026-02-25T15:32:00Z"/>
  <w16cex:commentExtensible w16cex:durableId="27CB75BD" w16cex:dateUtc="2026-02-18T16:10:00Z"/>
  <w16cex:commentExtensible w16cex:durableId="339455CB" w16cex:dateUtc="2026-02-25T15:32:00Z"/>
  <w16cex:commentExtensible w16cex:durableId="79273CD3" w16cex:dateUtc="2026-02-13T15:08:00Z"/>
  <w16cex:commentExtensible w16cex:durableId="41AE364D" w16cex:dateUtc="2026-02-13T15:09:00Z"/>
  <w16cex:commentExtensible w16cex:durableId="2C185C99" w16cex:dateUtc="2026-02-13T16:55:00Z"/>
  <w16cex:commentExtensible w16cex:durableId="6E917BD3" w16cex:dateUtc="2026-02-16T15:17:00Z"/>
  <w16cex:commentExtensible w16cex:durableId="1B6BA8ED" w16cex:dateUtc="2026-02-13T15:09:00Z"/>
  <w16cex:commentExtensible w16cex:durableId="0D1FD17F" w16cex:dateUtc="2026-02-18T16:12:00Z"/>
  <w16cex:commentExtensible w16cex:durableId="6C803E63" w16cex:dateUtc="2026-02-25T15:48:00Z"/>
  <w16cex:commentExtensible w16cex:durableId="6238957E" w16cex:dateUtc="2026-02-18T16:14:00Z"/>
  <w16cex:commentExtensible w16cex:durableId="419DBE82" w16cex:dateUtc="2026-02-25T15:48:00Z"/>
  <w16cex:commentExtensible w16cex:durableId="009E369F" w16cex:dateUtc="2026-02-26T10:47:00Z"/>
  <w16cex:commentExtensible w16cex:durableId="710A878C" w16cex:dateUtc="2026-02-25T16:02:00Z"/>
</w16cex:commentsExtensible>
</file>

<file path=word/commentsIds.xml><?xml version="1.0" encoding="utf-8"?>
<w16cid:commentsIds xmlns:mc="http://schemas.openxmlformats.org/markup-compatibility/2006" xmlns:w16cid="http://schemas.microsoft.com/office/word/2016/wordml/cid" mc:Ignorable="w16cid">
  <w16cid:commentId w16cid:paraId="6AC99E54" w16cid:durableId="0BEE5F94"/>
  <w16cid:commentId w16cid:paraId="53CBFFDD" w16cid:durableId="597E22C3"/>
  <w16cid:commentId w16cid:paraId="5423AB28" w16cid:durableId="5653D883"/>
  <w16cid:commentId w16cid:paraId="776A109E" w16cid:durableId="4770FCE1"/>
  <w16cid:commentId w16cid:paraId="3B0C7D9A" w16cid:durableId="4C50953F"/>
  <w16cid:commentId w16cid:paraId="6BC0697F" w16cid:durableId="049CDC29"/>
  <w16cid:commentId w16cid:paraId="4F9C1FA0" w16cid:durableId="1BA69C31"/>
  <w16cid:commentId w16cid:paraId="33762BF2" w16cid:durableId="6EDC2EA2"/>
  <w16cid:commentId w16cid:paraId="5780AF31" w16cid:durableId="1FF19D5F"/>
  <w16cid:commentId w16cid:paraId="5CA02886" w16cid:durableId="6DB0E32A"/>
  <w16cid:commentId w16cid:paraId="073F8416" w16cid:durableId="0218A3F7"/>
  <w16cid:commentId w16cid:paraId="2ABAE695" w16cid:durableId="5774B55E"/>
  <w16cid:commentId w16cid:paraId="5F2CAA82" w16cid:durableId="433DDFE1"/>
  <w16cid:commentId w16cid:paraId="31D9A833" w16cid:durableId="0C5C7CF0"/>
  <w16cid:commentId w16cid:paraId="06168732" w16cid:durableId="74DDFD7D"/>
  <w16cid:commentId w16cid:paraId="7ECDC131" w16cid:durableId="14F9D885"/>
  <w16cid:commentId w16cid:paraId="36795F33" w16cid:durableId="75340B1D"/>
  <w16cid:commentId w16cid:paraId="6945FEAB" w16cid:durableId="5F98ABE8"/>
  <w16cid:commentId w16cid:paraId="3D47C97A" w16cid:durableId="68465C16"/>
  <w16cid:commentId w16cid:paraId="0609219E" w16cid:durableId="694272C2"/>
  <w16cid:commentId w16cid:paraId="275B6B23" w16cid:durableId="7CF6D894"/>
  <w16cid:commentId w16cid:paraId="7929F527" w16cid:durableId="58353A41"/>
  <w16cid:commentId w16cid:paraId="751412B6" w16cid:durableId="0EE59D90"/>
  <w16cid:commentId w16cid:paraId="0481D8B0" w16cid:durableId="3C5740DD"/>
  <w16cid:commentId w16cid:paraId="5E63AEE4" w16cid:durableId="441BD6CD"/>
  <w16cid:commentId w16cid:paraId="2552906D" w16cid:durableId="6317F3DA"/>
  <w16cid:commentId w16cid:paraId="44F2FC2D" w16cid:durableId="1605CA35"/>
  <w16cid:commentId w16cid:paraId="38C11C2C" w16cid:durableId="54E265AE"/>
  <w16cid:commentId w16cid:paraId="41F4475C" w16cid:durableId="5F5B88A7"/>
  <w16cid:commentId w16cid:paraId="1E76D80F" w16cid:durableId="60861703"/>
  <w16cid:commentId w16cid:paraId="504B8C31" w16cid:durableId="5B09FAC0"/>
  <w16cid:commentId w16cid:paraId="7D4E1E58" w16cid:durableId="6263CBCD"/>
  <w16cid:commentId w16cid:paraId="38EF2169" w16cid:durableId="5180F388"/>
  <w16cid:commentId w16cid:paraId="48E19455" w16cid:durableId="1C42522C"/>
  <w16cid:commentId w16cid:paraId="11045CE5" w16cid:durableId="38806E9E"/>
  <w16cid:commentId w16cid:paraId="2E7B9E2C" w16cid:durableId="6D9A9CC5"/>
  <w16cid:commentId w16cid:paraId="576FD739" w16cid:durableId="3D863543"/>
  <w16cid:commentId w16cid:paraId="187FC92D" w16cid:durableId="5B31BA5B"/>
  <w16cid:commentId w16cid:paraId="75C0B57D" w16cid:durableId="4B430ABE"/>
  <w16cid:commentId w16cid:paraId="7CFF85E6" w16cid:durableId="75D44506"/>
  <w16cid:commentId w16cid:paraId="71C0D4BE" w16cid:durableId="7F1EA58E"/>
  <w16cid:commentId w16cid:paraId="0DAE7789" w16cid:durableId="5748BBA9"/>
  <w16cid:commentId w16cid:paraId="11FF84CA" w16cid:durableId="4F9C4767"/>
  <w16cid:commentId w16cid:paraId="681A49F5" w16cid:durableId="7F7B68AE"/>
  <w16cid:commentId w16cid:paraId="53943A7B" w16cid:durableId="6A554AF3"/>
  <w16cid:commentId w16cid:paraId="789471E6" w16cid:durableId="749BB3A6"/>
  <w16cid:commentId w16cid:paraId="71E27000" w16cid:durableId="3E914759"/>
  <w16cid:commentId w16cid:paraId="780AB62C" w16cid:durableId="01084DE5"/>
  <w16cid:commentId w16cid:paraId="657847D6" w16cid:durableId="665DE3F3"/>
  <w16cid:commentId w16cid:paraId="5268D0E2" w16cid:durableId="34F936E0"/>
  <w16cid:commentId w16cid:paraId="67E95A97" w16cid:durableId="5509910C"/>
  <w16cid:commentId w16cid:paraId="224E0C46" w16cid:durableId="08D1EECF"/>
  <w16cid:commentId w16cid:paraId="7E454B69" w16cid:durableId="29F7B1B1"/>
  <w16cid:commentId w16cid:paraId="4C3063C2" w16cid:durableId="1DC4349C"/>
  <w16cid:commentId w16cid:paraId="3F4E0080" w16cid:durableId="7B3B55AC"/>
  <w16cid:commentId w16cid:paraId="37C9A6E2" w16cid:durableId="3E39B292"/>
  <w16cid:commentId w16cid:paraId="436B0550" w16cid:durableId="108837B3"/>
  <w16cid:commentId w16cid:paraId="7BB7A5CD" w16cid:durableId="4AA4432C"/>
  <w16cid:commentId w16cid:paraId="4F609E36" w16cid:durableId="413D1537"/>
  <w16cid:commentId w16cid:paraId="48A25775" w16cid:durableId="7541FC37"/>
  <w16cid:commentId w16cid:paraId="1EE2CB73" w16cid:durableId="0A38518F"/>
  <w16cid:commentId w16cid:paraId="1701F52E" w16cid:durableId="04E599C7"/>
  <w16cid:commentId w16cid:paraId="412798BD" w16cid:durableId="2F1F80B1"/>
  <w16cid:commentId w16cid:paraId="5685A2AC" w16cid:durableId="0B09F191"/>
  <w16cid:commentId w16cid:paraId="5FBE7514" w16cid:durableId="06C5F0CB"/>
  <w16cid:commentId w16cid:paraId="58532E30" w16cid:durableId="6698A3D9"/>
  <w16cid:commentId w16cid:paraId="5E5DEAB2" w16cid:durableId="262C148C"/>
  <w16cid:commentId w16cid:paraId="3BB8FC42" w16cid:durableId="6835725A"/>
  <w16cid:commentId w16cid:paraId="1E1739E2" w16cid:durableId="63F262A4"/>
  <w16cid:commentId w16cid:paraId="1874C00D" w16cid:durableId="0D267E00"/>
  <w16cid:commentId w16cid:paraId="54018907" w16cid:durableId="3E69BCAB"/>
  <w16cid:commentId w16cid:paraId="063670FA" w16cid:durableId="49FCFAA7"/>
  <w16cid:commentId w16cid:paraId="4C91BE23" w16cid:durableId="1E9BEB78"/>
  <w16cid:commentId w16cid:paraId="003F8CFA" w16cid:durableId="77D50FEE"/>
  <w16cid:commentId w16cid:paraId="6D5CA0A0" w16cid:durableId="6AD21A65"/>
  <w16cid:commentId w16cid:paraId="4B3D136A" w16cid:durableId="78704AA1"/>
  <w16cid:commentId w16cid:paraId="3CDB2340" w16cid:durableId="2CFEB9EE"/>
  <w16cid:commentId w16cid:paraId="627F2C35" w16cid:durableId="3461C1E5"/>
  <w16cid:commentId w16cid:paraId="1D8949B4" w16cid:durableId="715DDDCD"/>
  <w16cid:commentId w16cid:paraId="30FC6933" w16cid:durableId="4E907679"/>
  <w16cid:commentId w16cid:paraId="22590B84" w16cid:durableId="7D84BB5E"/>
  <w16cid:commentId w16cid:paraId="0BDD1757" w16cid:durableId="4BE26DE7"/>
  <w16cid:commentId w16cid:paraId="01E7416E" w16cid:durableId="59F40D5A"/>
  <w16cid:commentId w16cid:paraId="1FC5BAC2" w16cid:durableId="1AF0032F"/>
  <w16cid:commentId w16cid:paraId="7F9A54E1" w16cid:durableId="180B9CBC"/>
  <w16cid:commentId w16cid:paraId="7F10EA81" w16cid:durableId="125382E4"/>
  <w16cid:commentId w16cid:paraId="6E302103" w16cid:durableId="44735EC3"/>
  <w16cid:commentId w16cid:paraId="476F5505" w16cid:durableId="5F2C76D9"/>
  <w16cid:commentId w16cid:paraId="151D6E12" w16cid:durableId="3A78B597"/>
  <w16cid:commentId w16cid:paraId="2519F5C1" w16cid:durableId="5282B38C"/>
  <w16cid:commentId w16cid:paraId="1483DA0D" w16cid:durableId="5F288D5C"/>
  <w16cid:commentId w16cid:paraId="69F04CBA" w16cid:durableId="3F0E1C52"/>
  <w16cid:commentId w16cid:paraId="7EAFD376" w16cid:durableId="684F11AE"/>
  <w16cid:commentId w16cid:paraId="7289F083" w16cid:durableId="007C5E0A"/>
  <w16cid:commentId w16cid:paraId="6B0724C3" w16cid:durableId="31F84F74"/>
  <w16cid:commentId w16cid:paraId="53A1EC7F" w16cid:durableId="7E4CAD64"/>
  <w16cid:commentId w16cid:paraId="5D3D5424" w16cid:durableId="1B81F832"/>
  <w16cid:commentId w16cid:paraId="23505869" w16cid:durableId="68F3DAD2"/>
  <w16cid:commentId w16cid:paraId="1ED02DC4" w16cid:durableId="21C7697B"/>
  <w16cid:commentId w16cid:paraId="49D8DE3F" w16cid:durableId="6E173A65"/>
  <w16cid:commentId w16cid:paraId="4B4D1D76" w16cid:durableId="64AA3CFA"/>
  <w16cid:commentId w16cid:paraId="68701560" w16cid:durableId="4AE0C370"/>
  <w16cid:commentId w16cid:paraId="2EF0F817" w16cid:durableId="1CDF2FCA"/>
  <w16cid:commentId w16cid:paraId="5B22481F" w16cid:durableId="6BD6E22A"/>
  <w16cid:commentId w16cid:paraId="4D35B6FC" w16cid:durableId="40861393"/>
  <w16cid:commentId w16cid:paraId="20B9C6B4" w16cid:durableId="7D61C596"/>
  <w16cid:commentId w16cid:paraId="1208A31D" w16cid:durableId="2E75A418"/>
  <w16cid:commentId w16cid:paraId="70663A18" w16cid:durableId="7BCE5142"/>
  <w16cid:commentId w16cid:paraId="1CCF8B27" w16cid:durableId="3513BC70"/>
  <w16cid:commentId w16cid:paraId="611A2850" w16cid:durableId="4D8F6C0F"/>
  <w16cid:commentId w16cid:paraId="3459D842" w16cid:durableId="20886421"/>
  <w16cid:commentId w16cid:paraId="75CA2687" w16cid:durableId="2FCA59E2"/>
  <w16cid:commentId w16cid:paraId="6734FEFA" w16cid:durableId="2713C7E6"/>
  <w16cid:commentId w16cid:paraId="7726B96C" w16cid:durableId="3B9FD5B5"/>
  <w16cid:commentId w16cid:paraId="23A46710" w16cid:durableId="33963EBC"/>
  <w16cid:commentId w16cid:paraId="751289FB" w16cid:durableId="2D466E2D"/>
  <w16cid:commentId w16cid:paraId="634452B9" w16cid:durableId="7511615F"/>
  <w16cid:commentId w16cid:paraId="4F267CD1" w16cid:durableId="2B0053E6"/>
  <w16cid:commentId w16cid:paraId="11E742D0" w16cid:durableId="0CDF31FF"/>
  <w16cid:commentId w16cid:paraId="6FFACDF2" w16cid:durableId="7C7A6044"/>
  <w16cid:commentId w16cid:paraId="03BBB973" w16cid:durableId="73FAA9AC"/>
  <w16cid:commentId w16cid:paraId="53C6200E" w16cid:durableId="3ABD8A13"/>
  <w16cid:commentId w16cid:paraId="72C8AA86" w16cid:durableId="1F960705"/>
  <w16cid:commentId w16cid:paraId="1742D709" w16cid:durableId="72AFE4B6"/>
  <w16cid:commentId w16cid:paraId="7A402D96" w16cid:durableId="6088720F"/>
  <w16cid:commentId w16cid:paraId="0B21D1FA" w16cid:durableId="7E401567"/>
  <w16cid:commentId w16cid:paraId="2B810850" w16cid:durableId="0054E9CE"/>
  <w16cid:commentId w16cid:paraId="1028AA26" w16cid:durableId="537DEF5F"/>
  <w16cid:commentId w16cid:paraId="0314396B" w16cid:durableId="2618F5C6"/>
  <w16cid:commentId w16cid:paraId="39EB6788" w16cid:durableId="6B1A44F4"/>
  <w16cid:commentId w16cid:paraId="16EFA5F3" w16cid:durableId="22FAFB61"/>
  <w16cid:commentId w16cid:paraId="02BE2815" w16cid:durableId="5362169F"/>
  <w16cid:commentId w16cid:paraId="2C43F9E8" w16cid:durableId="32B57017"/>
  <w16cid:commentId w16cid:paraId="2DE96E75" w16cid:durableId="5104A6AF"/>
  <w16cid:commentId w16cid:paraId="6F3F48E8" w16cid:durableId="57B92626"/>
  <w16cid:commentId w16cid:paraId="69DCD448" w16cid:durableId="6FDE65DD"/>
  <w16cid:commentId w16cid:paraId="57C8AC7D" w16cid:durableId="17A83D6A"/>
  <w16cid:commentId w16cid:paraId="488E2B8C" w16cid:durableId="5D92500F"/>
  <w16cid:commentId w16cid:paraId="11298888" w16cid:durableId="07CC6DD2"/>
  <w16cid:commentId w16cid:paraId="309F09C1" w16cid:durableId="3367284F"/>
  <w16cid:commentId w16cid:paraId="016787C0" w16cid:durableId="5C78A6CA"/>
  <w16cid:commentId w16cid:paraId="7BCF8905" w16cid:durableId="1C7043C4"/>
  <w16cid:commentId w16cid:paraId="63C86E77" w16cid:durableId="504DE776"/>
  <w16cid:commentId w16cid:paraId="1B42B4F5" w16cid:durableId="03C0F8EA"/>
  <w16cid:commentId w16cid:paraId="0C6C11E4" w16cid:durableId="58C46627"/>
  <w16cid:commentId w16cid:paraId="28F70A42" w16cid:durableId="67EAE9E1"/>
  <w16cid:commentId w16cid:paraId="285142D2" w16cid:durableId="3E67FB2E"/>
  <w16cid:commentId w16cid:paraId="507D38A5" w16cid:durableId="0A659197"/>
  <w16cid:commentId w16cid:paraId="6EF30148" w16cid:durableId="099039AE"/>
  <w16cid:commentId w16cid:paraId="7B852435" w16cid:durableId="2F77C8BA"/>
  <w16cid:commentId w16cid:paraId="3DCB0B9A" w16cid:durableId="3941BE29"/>
  <w16cid:commentId w16cid:paraId="3188E0A6" w16cid:durableId="207B67C2"/>
  <w16cid:commentId w16cid:paraId="6B1F01A4" w16cid:durableId="538B42FE"/>
  <w16cid:commentId w16cid:paraId="1F8ED968" w16cid:durableId="5C08A8D6"/>
  <w16cid:commentId w16cid:paraId="463722C1" w16cid:durableId="00F212A9"/>
  <w16cid:commentId w16cid:paraId="4C3D13E3" w16cid:durableId="1DD01535"/>
  <w16cid:commentId w16cid:paraId="132D2F0F" w16cid:durableId="6FBE75F5"/>
  <w16cid:commentId w16cid:paraId="6BC59122" w16cid:durableId="0E3EE8F6"/>
  <w16cid:commentId w16cid:paraId="155DC2C9" w16cid:durableId="1216D94D"/>
  <w16cid:commentId w16cid:paraId="74267220" w16cid:durableId="71B8B96C"/>
  <w16cid:commentId w16cid:paraId="6E767F2C" w16cid:durableId="41F4ED29"/>
  <w16cid:commentId w16cid:paraId="6AEAA5AC" w16cid:durableId="63FA1183"/>
  <w16cid:commentId w16cid:paraId="47730AB8" w16cid:durableId="313AE706"/>
  <w16cid:commentId w16cid:paraId="236F1E7F" w16cid:durableId="0E0988B2"/>
  <w16cid:commentId w16cid:paraId="78F1A5F5" w16cid:durableId="2524C5A3"/>
  <w16cid:commentId w16cid:paraId="69788E34" w16cid:durableId="61C83341"/>
  <w16cid:commentId w16cid:paraId="64902E9C" w16cid:durableId="776A1C2C"/>
  <w16cid:commentId w16cid:paraId="48D9376D" w16cid:durableId="7E7F5E09"/>
  <w16cid:commentId w16cid:paraId="50303646" w16cid:durableId="0C8EFDF1"/>
  <w16cid:commentId w16cid:paraId="7040F32A" w16cid:durableId="399800E0"/>
  <w16cid:commentId w16cid:paraId="30BD26CB" w16cid:durableId="1A81C53A"/>
  <w16cid:commentId w16cid:paraId="0C4EB060" w16cid:durableId="4300D02E"/>
  <w16cid:commentId w16cid:paraId="17AEF7FD" w16cid:durableId="744D1E51"/>
  <w16cid:commentId w16cid:paraId="3D4CD09D" w16cid:durableId="23D9451A"/>
  <w16cid:commentId w16cid:paraId="327C006F" w16cid:durableId="3BC137E3"/>
  <w16cid:commentId w16cid:paraId="6E83238C" w16cid:durableId="43F8997F"/>
  <w16cid:commentId w16cid:paraId="619BB00C" w16cid:durableId="3491E949"/>
  <w16cid:commentId w16cid:paraId="368F8FEB" w16cid:durableId="36826E44"/>
  <w16cid:commentId w16cid:paraId="4D9082B5" w16cid:durableId="0B1AD1FC"/>
  <w16cid:commentId w16cid:paraId="287A0381" w16cid:durableId="578A7629"/>
  <w16cid:commentId w16cid:paraId="307F8616" w16cid:durableId="62BFAE91"/>
  <w16cid:commentId w16cid:paraId="16F31CA7" w16cid:durableId="034E4459"/>
  <w16cid:commentId w16cid:paraId="6BE53238" w16cid:durableId="0F46B120"/>
  <w16cid:commentId w16cid:paraId="6118A866" w16cid:durableId="6EED5B5C"/>
  <w16cid:commentId w16cid:paraId="701885E3" w16cid:durableId="318F53D5"/>
  <w16cid:commentId w16cid:paraId="772256F9" w16cid:durableId="70403890"/>
  <w16cid:commentId w16cid:paraId="7B6F977F" w16cid:durableId="5FBAB5A0"/>
  <w16cid:commentId w16cid:paraId="0313EBE3" w16cid:durableId="3FB5F5B2"/>
  <w16cid:commentId w16cid:paraId="09C658D0" w16cid:durableId="1AEDF644"/>
  <w16cid:commentId w16cid:paraId="2E4D039C" w16cid:durableId="186F0ADA"/>
  <w16cid:commentId w16cid:paraId="5B904E97" w16cid:durableId="67EA4C10"/>
  <w16cid:commentId w16cid:paraId="4A23DC4F" w16cid:durableId="647C124E"/>
  <w16cid:commentId w16cid:paraId="5CC79A4A" w16cid:durableId="54E142BE"/>
  <w16cid:commentId w16cid:paraId="7076EFAF" w16cid:durableId="5AFE2776"/>
  <w16cid:commentId w16cid:paraId="1DD5EE82" w16cid:durableId="60C088B2"/>
  <w16cid:commentId w16cid:paraId="2EB0442A" w16cid:durableId="44B08DE8"/>
  <w16cid:commentId w16cid:paraId="3B33CB76" w16cid:durableId="560106AC"/>
  <w16cid:commentId w16cid:paraId="4D113D4A" w16cid:durableId="4E090816"/>
  <w16cid:commentId w16cid:paraId="658AC373" w16cid:durableId="0427C7F6"/>
  <w16cid:commentId w16cid:paraId="177905F2" w16cid:durableId="68148D11"/>
  <w16cid:commentId w16cid:paraId="18E5CF5C" w16cid:durableId="33DFD6CB"/>
  <w16cid:commentId w16cid:paraId="774B11BC" w16cid:durableId="4182CA03"/>
  <w16cid:commentId w16cid:paraId="62348766" w16cid:durableId="3BC53FA5"/>
  <w16cid:commentId w16cid:paraId="0E5E37E3" w16cid:durableId="3A153B36"/>
  <w16cid:commentId w16cid:paraId="7C76034A" w16cid:durableId="532D55E6"/>
  <w16cid:commentId w16cid:paraId="56691C1A" w16cid:durableId="0D951874"/>
  <w16cid:commentId w16cid:paraId="43D99442" w16cid:durableId="68DF4239"/>
  <w16cid:commentId w16cid:paraId="2800304E" w16cid:durableId="084D0A44"/>
  <w16cid:commentId w16cid:paraId="6FEA863A" w16cid:durableId="51CE858D"/>
  <w16cid:commentId w16cid:paraId="132C61D3" w16cid:durableId="6947EDF1"/>
  <w16cid:commentId w16cid:paraId="28B18DC8" w16cid:durableId="2D3AD76A"/>
  <w16cid:commentId w16cid:paraId="3E98F8FD" w16cid:durableId="7EBCDF05"/>
  <w16cid:commentId w16cid:paraId="0D94D8C1" w16cid:durableId="2258AF6A"/>
  <w16cid:commentId w16cid:paraId="224C2B99" w16cid:durableId="3927BEDE"/>
  <w16cid:commentId w16cid:paraId="5F314AFF" w16cid:durableId="695C197C"/>
  <w16cid:commentId w16cid:paraId="6A244FB0" w16cid:durableId="6575D943"/>
  <w16cid:commentId w16cid:paraId="616A8348" w16cid:durableId="5FDD3E8E"/>
  <w16cid:commentId w16cid:paraId="51645988" w16cid:durableId="492469FB"/>
  <w16cid:commentId w16cid:paraId="11CB9D70" w16cid:durableId="2A7C977B"/>
  <w16cid:commentId w16cid:paraId="24DEC2DD" w16cid:durableId="718C5ABE"/>
  <w16cid:commentId w16cid:paraId="4C87ABF5" w16cid:durableId="08489671"/>
  <w16cid:commentId w16cid:paraId="678AA076" w16cid:durableId="27CB75BD"/>
  <w16cid:commentId w16cid:paraId="26ACCDF9" w16cid:durableId="339455CB"/>
  <w16cid:commentId w16cid:paraId="20FFBB30" w16cid:durableId="79273CD3"/>
  <w16cid:commentId w16cid:paraId="0DBCEBF8" w16cid:durableId="41AE364D"/>
  <w16cid:commentId w16cid:paraId="23B5402B" w16cid:durableId="2C185C99"/>
  <w16cid:commentId w16cid:paraId="7B6B7880" w16cid:durableId="6E917BD3"/>
  <w16cid:commentId w16cid:paraId="64FAC042" w16cid:durableId="1B6BA8ED"/>
  <w16cid:commentId w16cid:paraId="02AE8443" w16cid:durableId="0D1FD17F"/>
  <w16cid:commentId w16cid:paraId="5782349C" w16cid:durableId="6C803E63"/>
  <w16cid:commentId w16cid:paraId="434F3592" w16cid:durableId="6238957E"/>
  <w16cid:commentId w16cid:paraId="05594D94" w16cid:durableId="419DBE82"/>
  <w16cid:commentId w16cid:paraId="2111217B" w16cid:durableId="009E369F"/>
  <w16cid:commentId w16cid:paraId="405EF89B" w16cid:durableId="710A87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BD9" w:rsidP="004F5AE6" w:rsidRDefault="00044BD9" w14:paraId="4A40484F" w14:textId="77777777">
      <w:pPr>
        <w:spacing w:after="0" w:line="240" w:lineRule="auto"/>
      </w:pPr>
      <w:r>
        <w:separator/>
      </w:r>
    </w:p>
  </w:endnote>
  <w:endnote w:type="continuationSeparator" w:id="0">
    <w:p w:rsidR="00044BD9" w:rsidP="004F5AE6" w:rsidRDefault="00044BD9" w14:paraId="15AC25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88" w:rsidRDefault="00EB5288" w14:paraId="7CC5EEA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88" w:rsidRDefault="00EB5288" w14:paraId="6FD6D253" w14:textId="77777777">
    <w:pPr>
      <w:pStyle w:val="Voettekst"/>
      <w:jc w:val="right"/>
    </w:pPr>
    <w:r>
      <w:fldChar w:fldCharType="begin"/>
    </w:r>
    <w:r>
      <w:instrText>PAGE   \* MERGEFORMAT</w:instrText>
    </w:r>
    <w:r>
      <w:fldChar w:fldCharType="separate"/>
    </w:r>
    <w:r>
      <w:rPr>
        <w:noProof/>
      </w:rPr>
      <w:t>2</w:t>
    </w:r>
    <w:r>
      <w:fldChar w:fldCharType="end"/>
    </w:r>
  </w:p>
  <w:p w:rsidR="00EB5288" w:rsidRDefault="00EB5288" w14:paraId="1F4F9F4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88" w:rsidRDefault="00EB5288" w14:paraId="730EFC3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BD9" w:rsidP="004F5AE6" w:rsidRDefault="00044BD9" w14:paraId="2121A78C" w14:textId="77777777">
      <w:pPr>
        <w:spacing w:after="0" w:line="240" w:lineRule="auto"/>
      </w:pPr>
      <w:r>
        <w:separator/>
      </w:r>
    </w:p>
  </w:footnote>
  <w:footnote w:type="continuationSeparator" w:id="0">
    <w:p w:rsidR="00044BD9" w:rsidP="004F5AE6" w:rsidRDefault="00044BD9" w14:paraId="6D6D8C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88" w:rsidRDefault="00EB5288" w14:paraId="33B87BE1"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B5288" w:rsidRDefault="00EB5288" w14:paraId="779D268C" w14:textId="77777777">
    <w:pPr>
      <w:pStyle w:val="Koptekst"/>
      <w:jc w:val="right"/>
    </w:pPr>
    <w:r>
      <w:rPr>
        <w:noProof/>
      </w:rPr>
      <w:drawing>
        <wp:inline distT="0" distB="0" distL="0" distR="0" wp14:anchorId="74010DF8" wp14:editId="6781E1F2">
          <wp:extent cx="2590800" cy="504825"/>
          <wp:effectExtent l="0" t="0" r="0" b="9525"/>
          <wp:docPr id="11" name="Afbeelding 11" descr="PNH_RGB_pos">
            <a:extLst xmlns:a="http://schemas.openxmlformats.org/drawingml/2006/main">
              <a:ext uri="{FF2B5EF4-FFF2-40B4-BE49-F238E27FC236}">
                <a16:creationId xmlns:a16="http://schemas.microsoft.com/office/drawing/2014/main" id="{27ED6668-39F2-4E76-8AC1-87297DB42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NH_RGB_p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0800" cy="504825"/>
                  </a:xfrm>
                  <a:prstGeom prst="rect">
                    <a:avLst/>
                  </a:prstGeom>
                  <a:noFill/>
                  <a:ln>
                    <a:noFill/>
                  </a:ln>
                </pic:spPr>
              </pic:pic>
            </a:graphicData>
          </a:graphic>
        </wp:inline>
      </w:drawing>
    </w:r>
  </w:p>
  <w:p w:rsidR="00EB5288" w:rsidRDefault="00EB5288" w14:paraId="62DCC517"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88" w:rsidRDefault="00EB5288" w14:paraId="17A27A8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1E98363A"/>
    <w:lvl w:ilvl="0" w:tplc="B48006CA">
      <w:start w:val="1"/>
      <w:numFmt w:val="bullet"/>
      <w:lvlText w:val=""/>
      <w:lvlJc w:val="left"/>
      <w:pPr>
        <w:ind w:left="1080" w:hanging="360"/>
      </w:pPr>
      <w:rPr>
        <w:rFonts w:hint="default" w:ascii="Symbol" w:hAnsi="Symbol"/>
      </w:rPr>
    </w:lvl>
    <w:lvl w:ilvl="1" w:tplc="F3327A60" w:tentative="1">
      <w:start w:val="1"/>
      <w:numFmt w:val="bullet"/>
      <w:lvlText w:val="o"/>
      <w:lvlJc w:val="left"/>
      <w:pPr>
        <w:ind w:left="1800" w:hanging="360"/>
      </w:pPr>
      <w:rPr>
        <w:rFonts w:hint="default" w:ascii="Courier New" w:hAnsi="Courier New"/>
      </w:rPr>
    </w:lvl>
    <w:lvl w:ilvl="2" w:tplc="2390BC90" w:tentative="1">
      <w:start w:val="1"/>
      <w:numFmt w:val="bullet"/>
      <w:lvlText w:val=""/>
      <w:lvlJc w:val="left"/>
      <w:pPr>
        <w:ind w:left="2520" w:hanging="360"/>
      </w:pPr>
      <w:rPr>
        <w:rFonts w:hint="default" w:ascii="Wingdings" w:hAnsi="Wingdings"/>
      </w:rPr>
    </w:lvl>
    <w:lvl w:ilvl="3" w:tplc="81AC1812" w:tentative="1">
      <w:start w:val="1"/>
      <w:numFmt w:val="bullet"/>
      <w:lvlText w:val=""/>
      <w:lvlJc w:val="left"/>
      <w:pPr>
        <w:ind w:left="3240" w:hanging="360"/>
      </w:pPr>
      <w:rPr>
        <w:rFonts w:hint="default" w:ascii="Symbol" w:hAnsi="Symbol"/>
      </w:rPr>
    </w:lvl>
    <w:lvl w:ilvl="4" w:tplc="B52869EA" w:tentative="1">
      <w:start w:val="1"/>
      <w:numFmt w:val="bullet"/>
      <w:lvlText w:val="o"/>
      <w:lvlJc w:val="left"/>
      <w:pPr>
        <w:ind w:left="3960" w:hanging="360"/>
      </w:pPr>
      <w:rPr>
        <w:rFonts w:hint="default" w:ascii="Courier New" w:hAnsi="Courier New"/>
      </w:rPr>
    </w:lvl>
    <w:lvl w:ilvl="5" w:tplc="95066B8C" w:tentative="1">
      <w:start w:val="1"/>
      <w:numFmt w:val="bullet"/>
      <w:lvlText w:val=""/>
      <w:lvlJc w:val="left"/>
      <w:pPr>
        <w:ind w:left="4680" w:hanging="360"/>
      </w:pPr>
      <w:rPr>
        <w:rFonts w:hint="default" w:ascii="Wingdings" w:hAnsi="Wingdings"/>
      </w:rPr>
    </w:lvl>
    <w:lvl w:ilvl="6" w:tplc="72803C10" w:tentative="1">
      <w:start w:val="1"/>
      <w:numFmt w:val="bullet"/>
      <w:lvlText w:val=""/>
      <w:lvlJc w:val="left"/>
      <w:pPr>
        <w:ind w:left="5400" w:hanging="360"/>
      </w:pPr>
      <w:rPr>
        <w:rFonts w:hint="default" w:ascii="Symbol" w:hAnsi="Symbol"/>
      </w:rPr>
    </w:lvl>
    <w:lvl w:ilvl="7" w:tplc="9B6E3396" w:tentative="1">
      <w:start w:val="1"/>
      <w:numFmt w:val="bullet"/>
      <w:lvlText w:val="o"/>
      <w:lvlJc w:val="left"/>
      <w:pPr>
        <w:ind w:left="6120" w:hanging="360"/>
      </w:pPr>
      <w:rPr>
        <w:rFonts w:hint="default" w:ascii="Courier New" w:hAnsi="Courier New"/>
      </w:rPr>
    </w:lvl>
    <w:lvl w:ilvl="8" w:tplc="5EF666C4" w:tentative="1">
      <w:start w:val="1"/>
      <w:numFmt w:val="bullet"/>
      <w:lvlText w:val=""/>
      <w:lvlJc w:val="left"/>
      <w:pPr>
        <w:ind w:left="6840" w:hanging="360"/>
      </w:pPr>
      <w:rPr>
        <w:rFonts w:hint="default" w:ascii="Wingdings" w:hAnsi="Wingdings"/>
      </w:rPr>
    </w:lvl>
  </w:abstractNum>
  <w:abstractNum w:abstractNumId="1" w15:restartNumberingAfterBreak="0">
    <w:nsid w:val="00000018"/>
    <w:multiLevelType w:val="multilevel"/>
    <w:tmpl w:val="A580BE64"/>
    <w:lvl w:ilvl="0">
      <w:start w:val="1"/>
      <w:numFmt w:val="bullet"/>
      <w:lvlText w:val=""/>
      <w:lvlJc w:val="left"/>
      <w:pPr>
        <w:tabs>
          <w:tab w:val="left" w:pos="720"/>
        </w:tabs>
        <w:ind w:left="720" w:hanging="360"/>
      </w:pPr>
      <w:rPr>
        <w:rFonts w:hint="default" w:ascii="Symbol" w:hAnsi="Symbol"/>
        <w:color w:val="auto"/>
      </w:rPr>
    </w:lvl>
    <w:lvl w:ilvl="1">
      <w:start w:val="1"/>
      <w:numFmt w:val="bullet"/>
      <w:lvlText w:val=""/>
      <w:lvlJc w:val="left"/>
      <w:pPr>
        <w:ind w:left="1080" w:hanging="360"/>
      </w:pPr>
      <w:rPr>
        <w:rFonts w:hint="default" w:ascii="Symbol" w:hAnsi="Symbol"/>
      </w:rPr>
    </w:lvl>
    <w:lvl w:ilvl="2">
      <w:start w:val="1"/>
      <w:numFmt w:val="bullet"/>
      <w:lvlText w:val="-"/>
      <w:lvlJc w:val="left"/>
      <w:pPr>
        <w:tabs>
          <w:tab w:val="left" w:pos="1440"/>
        </w:tabs>
        <w:ind w:left="1440" w:hanging="360"/>
      </w:pPr>
      <w:rPr>
        <w:rFonts w:hint="default" w:ascii="Palatino Linotype" w:hAnsi="Palatino Linotype"/>
      </w:rPr>
    </w:lvl>
    <w:lvl w:ilvl="3">
      <w:start w:val="1"/>
      <w:numFmt w:val="bullet"/>
      <w:lvlText w:val="-"/>
      <w:lvlJc w:val="left"/>
      <w:pPr>
        <w:tabs>
          <w:tab w:val="left" w:pos="1800"/>
        </w:tabs>
        <w:ind w:left="1800" w:hanging="360"/>
      </w:pPr>
      <w:rPr>
        <w:rFonts w:hint="default" w:ascii="Palatino Linotype" w:hAnsi="Palatino Linotype"/>
      </w:rPr>
    </w:lvl>
    <w:lvl w:ilvl="4">
      <w:start w:val="1"/>
      <w:numFmt w:val="bullet"/>
      <w:lvlText w:val="-"/>
      <w:lvlJc w:val="left"/>
      <w:pPr>
        <w:tabs>
          <w:tab w:val="left" w:pos="2160"/>
        </w:tabs>
        <w:ind w:left="2160" w:hanging="360"/>
      </w:pPr>
      <w:rPr>
        <w:rFonts w:hint="default" w:ascii="Palatino Linotype" w:hAnsi="Palatino Linotype"/>
      </w:rPr>
    </w:lvl>
    <w:lvl w:ilvl="5">
      <w:start w:val="1"/>
      <w:numFmt w:val="bullet"/>
      <w:lvlText w:val=""/>
      <w:lvlJc w:val="left"/>
      <w:pPr>
        <w:tabs>
          <w:tab w:val="left" w:pos="2520"/>
        </w:tabs>
        <w:ind w:left="2520" w:hanging="360"/>
      </w:pPr>
      <w:rPr>
        <w:rFonts w:hint="default" w:ascii="Wingdings" w:hAnsi="Wingdings"/>
      </w:rPr>
    </w:lvl>
    <w:lvl w:ilvl="6">
      <w:start w:val="1"/>
      <w:numFmt w:val="bullet"/>
      <w:lvlText w:val=""/>
      <w:lvlJc w:val="left"/>
      <w:pPr>
        <w:tabs>
          <w:tab w:val="left" w:pos="2880"/>
        </w:tabs>
        <w:ind w:left="2880" w:hanging="360"/>
      </w:pPr>
      <w:rPr>
        <w:rFonts w:hint="default" w:ascii="Wingdings" w:hAnsi="Wingdings"/>
      </w:rPr>
    </w:lvl>
    <w:lvl w:ilvl="7">
      <w:start w:val="1"/>
      <w:numFmt w:val="bullet"/>
      <w:lvlText w:val=""/>
      <w:lvlJc w:val="left"/>
      <w:pPr>
        <w:tabs>
          <w:tab w:val="left" w:pos="3240"/>
        </w:tabs>
        <w:ind w:left="3240" w:hanging="360"/>
      </w:pPr>
      <w:rPr>
        <w:rFonts w:hint="default" w:ascii="Symbol" w:hAnsi="Symbol"/>
      </w:rPr>
    </w:lvl>
    <w:lvl w:ilvl="8">
      <w:start w:val="1"/>
      <w:numFmt w:val="bullet"/>
      <w:lvlText w:val=""/>
      <w:lvlJc w:val="left"/>
      <w:pPr>
        <w:tabs>
          <w:tab w:val="left" w:pos="3600"/>
        </w:tabs>
        <w:ind w:left="3600" w:hanging="360"/>
      </w:pPr>
      <w:rPr>
        <w:rFonts w:hint="default" w:ascii="Symbol" w:hAnsi="Symbol"/>
      </w:rPr>
    </w:lvl>
  </w:abstractNum>
  <w:abstractNum w:abstractNumId="2" w15:restartNumberingAfterBreak="0">
    <w:nsid w:val="0000001A"/>
    <w:multiLevelType w:val="hybridMultilevel"/>
    <w:tmpl w:val="DE167162"/>
    <w:lvl w:ilvl="0" w:tplc="87066CE6">
      <w:start w:val="1"/>
      <w:numFmt w:val="bullet"/>
      <w:lvlText w:val=""/>
      <w:lvlJc w:val="left"/>
      <w:pPr>
        <w:ind w:left="720" w:hanging="360"/>
      </w:pPr>
      <w:rPr>
        <w:rFonts w:hint="default" w:ascii="Symbol" w:hAnsi="Symbol"/>
      </w:rPr>
    </w:lvl>
    <w:lvl w:ilvl="1" w:tplc="47ECAD50">
      <w:start w:val="1"/>
      <w:numFmt w:val="bullet"/>
      <w:lvlText w:val="o"/>
      <w:lvlJc w:val="left"/>
      <w:pPr>
        <w:ind w:left="1440" w:hanging="360"/>
      </w:pPr>
      <w:rPr>
        <w:rFonts w:hint="default" w:ascii="Courier New" w:hAnsi="Courier New"/>
      </w:rPr>
    </w:lvl>
    <w:lvl w:ilvl="2" w:tplc="57F4A78C" w:tentative="1">
      <w:start w:val="1"/>
      <w:numFmt w:val="bullet"/>
      <w:lvlText w:val=""/>
      <w:lvlJc w:val="left"/>
      <w:pPr>
        <w:ind w:left="2160" w:hanging="360"/>
      </w:pPr>
      <w:rPr>
        <w:rFonts w:hint="default" w:ascii="Wingdings" w:hAnsi="Wingdings"/>
      </w:rPr>
    </w:lvl>
    <w:lvl w:ilvl="3" w:tplc="21ECC260" w:tentative="1">
      <w:start w:val="1"/>
      <w:numFmt w:val="bullet"/>
      <w:lvlText w:val=""/>
      <w:lvlJc w:val="left"/>
      <w:pPr>
        <w:ind w:left="2880" w:hanging="360"/>
      </w:pPr>
      <w:rPr>
        <w:rFonts w:hint="default" w:ascii="Symbol" w:hAnsi="Symbol"/>
      </w:rPr>
    </w:lvl>
    <w:lvl w:ilvl="4" w:tplc="962EF8B4" w:tentative="1">
      <w:start w:val="1"/>
      <w:numFmt w:val="bullet"/>
      <w:lvlText w:val="o"/>
      <w:lvlJc w:val="left"/>
      <w:pPr>
        <w:ind w:left="3600" w:hanging="360"/>
      </w:pPr>
      <w:rPr>
        <w:rFonts w:hint="default" w:ascii="Courier New" w:hAnsi="Courier New"/>
      </w:rPr>
    </w:lvl>
    <w:lvl w:ilvl="5" w:tplc="AE50CD86" w:tentative="1">
      <w:start w:val="1"/>
      <w:numFmt w:val="bullet"/>
      <w:lvlText w:val=""/>
      <w:lvlJc w:val="left"/>
      <w:pPr>
        <w:ind w:left="4320" w:hanging="360"/>
      </w:pPr>
      <w:rPr>
        <w:rFonts w:hint="default" w:ascii="Wingdings" w:hAnsi="Wingdings"/>
      </w:rPr>
    </w:lvl>
    <w:lvl w:ilvl="6" w:tplc="393E4F4C" w:tentative="1">
      <w:start w:val="1"/>
      <w:numFmt w:val="bullet"/>
      <w:lvlText w:val=""/>
      <w:lvlJc w:val="left"/>
      <w:pPr>
        <w:ind w:left="5040" w:hanging="360"/>
      </w:pPr>
      <w:rPr>
        <w:rFonts w:hint="default" w:ascii="Symbol" w:hAnsi="Symbol"/>
      </w:rPr>
    </w:lvl>
    <w:lvl w:ilvl="7" w:tplc="8BACBAF0" w:tentative="1">
      <w:start w:val="1"/>
      <w:numFmt w:val="bullet"/>
      <w:lvlText w:val="o"/>
      <w:lvlJc w:val="left"/>
      <w:pPr>
        <w:ind w:left="5760" w:hanging="360"/>
      </w:pPr>
      <w:rPr>
        <w:rFonts w:hint="default" w:ascii="Courier New" w:hAnsi="Courier New"/>
      </w:rPr>
    </w:lvl>
    <w:lvl w:ilvl="8" w:tplc="207204EE" w:tentative="1">
      <w:start w:val="1"/>
      <w:numFmt w:val="bullet"/>
      <w:lvlText w:val=""/>
      <w:lvlJc w:val="left"/>
      <w:pPr>
        <w:ind w:left="6480" w:hanging="360"/>
      </w:pPr>
      <w:rPr>
        <w:rFonts w:hint="default" w:ascii="Wingdings" w:hAnsi="Wingdings"/>
      </w:rPr>
    </w:lvl>
  </w:abstractNum>
  <w:abstractNum w:abstractNumId="3" w15:restartNumberingAfterBreak="0">
    <w:nsid w:val="0000001F"/>
    <w:multiLevelType w:val="hybridMultilevel"/>
    <w:tmpl w:val="CFCC440C"/>
    <w:lvl w:ilvl="0" w:tplc="0A06F0B8">
      <w:start w:val="1"/>
      <w:numFmt w:val="bullet"/>
      <w:lvlText w:val=""/>
      <w:lvlJc w:val="left"/>
      <w:pPr>
        <w:ind w:left="720" w:hanging="360"/>
      </w:pPr>
      <w:rPr>
        <w:rFonts w:hint="default" w:ascii="Symbol" w:hAnsi="Symbol"/>
      </w:rPr>
    </w:lvl>
    <w:lvl w:ilvl="1" w:tplc="5A107FF6" w:tentative="1">
      <w:start w:val="1"/>
      <w:numFmt w:val="bullet"/>
      <w:lvlText w:val="o"/>
      <w:lvlJc w:val="left"/>
      <w:pPr>
        <w:ind w:left="1440" w:hanging="360"/>
      </w:pPr>
      <w:rPr>
        <w:rFonts w:hint="default" w:ascii="Courier New" w:hAnsi="Courier New"/>
      </w:rPr>
    </w:lvl>
    <w:lvl w:ilvl="2" w:tplc="5DEA5CC8" w:tentative="1">
      <w:start w:val="1"/>
      <w:numFmt w:val="bullet"/>
      <w:lvlText w:val=""/>
      <w:lvlJc w:val="left"/>
      <w:pPr>
        <w:ind w:left="2160" w:hanging="360"/>
      </w:pPr>
      <w:rPr>
        <w:rFonts w:hint="default" w:ascii="Wingdings" w:hAnsi="Wingdings"/>
      </w:rPr>
    </w:lvl>
    <w:lvl w:ilvl="3" w:tplc="E49AA6E0" w:tentative="1">
      <w:start w:val="1"/>
      <w:numFmt w:val="bullet"/>
      <w:lvlText w:val=""/>
      <w:lvlJc w:val="left"/>
      <w:pPr>
        <w:ind w:left="2880" w:hanging="360"/>
      </w:pPr>
      <w:rPr>
        <w:rFonts w:hint="default" w:ascii="Symbol" w:hAnsi="Symbol"/>
      </w:rPr>
    </w:lvl>
    <w:lvl w:ilvl="4" w:tplc="5302DB74" w:tentative="1">
      <w:start w:val="1"/>
      <w:numFmt w:val="bullet"/>
      <w:lvlText w:val="o"/>
      <w:lvlJc w:val="left"/>
      <w:pPr>
        <w:ind w:left="3600" w:hanging="360"/>
      </w:pPr>
      <w:rPr>
        <w:rFonts w:hint="default" w:ascii="Courier New" w:hAnsi="Courier New"/>
      </w:rPr>
    </w:lvl>
    <w:lvl w:ilvl="5" w:tplc="9EB63116" w:tentative="1">
      <w:start w:val="1"/>
      <w:numFmt w:val="bullet"/>
      <w:lvlText w:val=""/>
      <w:lvlJc w:val="left"/>
      <w:pPr>
        <w:ind w:left="4320" w:hanging="360"/>
      </w:pPr>
      <w:rPr>
        <w:rFonts w:hint="default" w:ascii="Wingdings" w:hAnsi="Wingdings"/>
      </w:rPr>
    </w:lvl>
    <w:lvl w:ilvl="6" w:tplc="82625C06" w:tentative="1">
      <w:start w:val="1"/>
      <w:numFmt w:val="bullet"/>
      <w:lvlText w:val=""/>
      <w:lvlJc w:val="left"/>
      <w:pPr>
        <w:ind w:left="5040" w:hanging="360"/>
      </w:pPr>
      <w:rPr>
        <w:rFonts w:hint="default" w:ascii="Symbol" w:hAnsi="Symbol"/>
      </w:rPr>
    </w:lvl>
    <w:lvl w:ilvl="7" w:tplc="D2D020C2" w:tentative="1">
      <w:start w:val="1"/>
      <w:numFmt w:val="bullet"/>
      <w:lvlText w:val="o"/>
      <w:lvlJc w:val="left"/>
      <w:pPr>
        <w:ind w:left="5760" w:hanging="360"/>
      </w:pPr>
      <w:rPr>
        <w:rFonts w:hint="default" w:ascii="Courier New" w:hAnsi="Courier New"/>
      </w:rPr>
    </w:lvl>
    <w:lvl w:ilvl="8" w:tplc="17427C5C" w:tentative="1">
      <w:start w:val="1"/>
      <w:numFmt w:val="bullet"/>
      <w:lvlText w:val=""/>
      <w:lvlJc w:val="left"/>
      <w:pPr>
        <w:ind w:left="6480" w:hanging="360"/>
      </w:pPr>
      <w:rPr>
        <w:rFonts w:hint="default" w:ascii="Wingdings" w:hAnsi="Wingdings"/>
      </w:rPr>
    </w:lvl>
  </w:abstractNum>
  <w:abstractNum w:abstractNumId="4" w15:restartNumberingAfterBreak="0">
    <w:nsid w:val="00000024"/>
    <w:multiLevelType w:val="hybridMultilevel"/>
    <w:tmpl w:val="41C0CA72"/>
    <w:lvl w:ilvl="0" w:tplc="2214B160">
      <w:start w:val="1"/>
      <w:numFmt w:val="bullet"/>
      <w:lvlText w:val=""/>
      <w:lvlJc w:val="left"/>
      <w:pPr>
        <w:ind w:left="1068" w:hanging="360"/>
      </w:pPr>
      <w:rPr>
        <w:rFonts w:hint="default" w:ascii="Symbol" w:hAnsi="Symbol"/>
      </w:rPr>
    </w:lvl>
    <w:lvl w:ilvl="1" w:tplc="49FA86BE" w:tentative="1">
      <w:start w:val="1"/>
      <w:numFmt w:val="bullet"/>
      <w:lvlText w:val="o"/>
      <w:lvlJc w:val="left"/>
      <w:pPr>
        <w:ind w:left="1788" w:hanging="360"/>
      </w:pPr>
      <w:rPr>
        <w:rFonts w:hint="default" w:ascii="Courier New" w:hAnsi="Courier New"/>
      </w:rPr>
    </w:lvl>
    <w:lvl w:ilvl="2" w:tplc="8A5C7EA8" w:tentative="1">
      <w:start w:val="1"/>
      <w:numFmt w:val="bullet"/>
      <w:lvlText w:val=""/>
      <w:lvlJc w:val="left"/>
      <w:pPr>
        <w:ind w:left="2508" w:hanging="360"/>
      </w:pPr>
      <w:rPr>
        <w:rFonts w:hint="default" w:ascii="Wingdings" w:hAnsi="Wingdings"/>
      </w:rPr>
    </w:lvl>
    <w:lvl w:ilvl="3" w:tplc="92FC5B36" w:tentative="1">
      <w:start w:val="1"/>
      <w:numFmt w:val="bullet"/>
      <w:lvlText w:val=""/>
      <w:lvlJc w:val="left"/>
      <w:pPr>
        <w:ind w:left="3228" w:hanging="360"/>
      </w:pPr>
      <w:rPr>
        <w:rFonts w:hint="default" w:ascii="Symbol" w:hAnsi="Symbol"/>
      </w:rPr>
    </w:lvl>
    <w:lvl w:ilvl="4" w:tplc="BD2E4918" w:tentative="1">
      <w:start w:val="1"/>
      <w:numFmt w:val="bullet"/>
      <w:lvlText w:val="o"/>
      <w:lvlJc w:val="left"/>
      <w:pPr>
        <w:ind w:left="3948" w:hanging="360"/>
      </w:pPr>
      <w:rPr>
        <w:rFonts w:hint="default" w:ascii="Courier New" w:hAnsi="Courier New"/>
      </w:rPr>
    </w:lvl>
    <w:lvl w:ilvl="5" w:tplc="83CCB006" w:tentative="1">
      <w:start w:val="1"/>
      <w:numFmt w:val="bullet"/>
      <w:lvlText w:val=""/>
      <w:lvlJc w:val="left"/>
      <w:pPr>
        <w:ind w:left="4668" w:hanging="360"/>
      </w:pPr>
      <w:rPr>
        <w:rFonts w:hint="default" w:ascii="Wingdings" w:hAnsi="Wingdings"/>
      </w:rPr>
    </w:lvl>
    <w:lvl w:ilvl="6" w:tplc="5F56D9A0" w:tentative="1">
      <w:start w:val="1"/>
      <w:numFmt w:val="bullet"/>
      <w:lvlText w:val=""/>
      <w:lvlJc w:val="left"/>
      <w:pPr>
        <w:ind w:left="5388" w:hanging="360"/>
      </w:pPr>
      <w:rPr>
        <w:rFonts w:hint="default" w:ascii="Symbol" w:hAnsi="Symbol"/>
      </w:rPr>
    </w:lvl>
    <w:lvl w:ilvl="7" w:tplc="7C5E8FE6" w:tentative="1">
      <w:start w:val="1"/>
      <w:numFmt w:val="bullet"/>
      <w:lvlText w:val="o"/>
      <w:lvlJc w:val="left"/>
      <w:pPr>
        <w:ind w:left="6108" w:hanging="360"/>
      </w:pPr>
      <w:rPr>
        <w:rFonts w:hint="default" w:ascii="Courier New" w:hAnsi="Courier New"/>
      </w:rPr>
    </w:lvl>
    <w:lvl w:ilvl="8" w:tplc="F1D06376" w:tentative="1">
      <w:start w:val="1"/>
      <w:numFmt w:val="bullet"/>
      <w:lvlText w:val=""/>
      <w:lvlJc w:val="left"/>
      <w:pPr>
        <w:ind w:left="6828" w:hanging="360"/>
      </w:pPr>
      <w:rPr>
        <w:rFonts w:hint="default" w:ascii="Wingdings" w:hAnsi="Wingdings"/>
      </w:rPr>
    </w:lvl>
  </w:abstractNum>
  <w:abstractNum w:abstractNumId="5" w15:restartNumberingAfterBreak="0">
    <w:nsid w:val="0000002C"/>
    <w:multiLevelType w:val="hybridMultilevel"/>
    <w:tmpl w:val="98E40EE6"/>
    <w:lvl w:ilvl="0" w:tplc="29B42CD8">
      <w:start w:val="1"/>
      <w:numFmt w:val="bullet"/>
      <w:lvlText w:val=""/>
      <w:lvlJc w:val="left"/>
      <w:pPr>
        <w:ind w:left="1068" w:hanging="360"/>
      </w:pPr>
      <w:rPr>
        <w:rFonts w:hint="default" w:ascii="Symbol" w:hAnsi="Symbol"/>
      </w:rPr>
    </w:lvl>
    <w:lvl w:ilvl="1" w:tplc="E804857E" w:tentative="1">
      <w:start w:val="1"/>
      <w:numFmt w:val="bullet"/>
      <w:lvlText w:val="o"/>
      <w:lvlJc w:val="left"/>
      <w:pPr>
        <w:ind w:left="1788" w:hanging="360"/>
      </w:pPr>
      <w:rPr>
        <w:rFonts w:hint="default" w:ascii="Courier New" w:hAnsi="Courier New"/>
      </w:rPr>
    </w:lvl>
    <w:lvl w:ilvl="2" w:tplc="D80A999E" w:tentative="1">
      <w:start w:val="1"/>
      <w:numFmt w:val="bullet"/>
      <w:lvlText w:val=""/>
      <w:lvlJc w:val="left"/>
      <w:pPr>
        <w:ind w:left="2508" w:hanging="360"/>
      </w:pPr>
      <w:rPr>
        <w:rFonts w:hint="default" w:ascii="Wingdings" w:hAnsi="Wingdings"/>
      </w:rPr>
    </w:lvl>
    <w:lvl w:ilvl="3" w:tplc="C51A0C20" w:tentative="1">
      <w:start w:val="1"/>
      <w:numFmt w:val="bullet"/>
      <w:lvlText w:val=""/>
      <w:lvlJc w:val="left"/>
      <w:pPr>
        <w:ind w:left="3228" w:hanging="360"/>
      </w:pPr>
      <w:rPr>
        <w:rFonts w:hint="default" w:ascii="Symbol" w:hAnsi="Symbol"/>
      </w:rPr>
    </w:lvl>
    <w:lvl w:ilvl="4" w:tplc="8A1E1D02" w:tentative="1">
      <w:start w:val="1"/>
      <w:numFmt w:val="bullet"/>
      <w:lvlText w:val="o"/>
      <w:lvlJc w:val="left"/>
      <w:pPr>
        <w:ind w:left="3948" w:hanging="360"/>
      </w:pPr>
      <w:rPr>
        <w:rFonts w:hint="default" w:ascii="Courier New" w:hAnsi="Courier New"/>
      </w:rPr>
    </w:lvl>
    <w:lvl w:ilvl="5" w:tplc="19D68566" w:tentative="1">
      <w:start w:val="1"/>
      <w:numFmt w:val="bullet"/>
      <w:lvlText w:val=""/>
      <w:lvlJc w:val="left"/>
      <w:pPr>
        <w:ind w:left="4668" w:hanging="360"/>
      </w:pPr>
      <w:rPr>
        <w:rFonts w:hint="default" w:ascii="Wingdings" w:hAnsi="Wingdings"/>
      </w:rPr>
    </w:lvl>
    <w:lvl w:ilvl="6" w:tplc="1C2C3E10" w:tentative="1">
      <w:start w:val="1"/>
      <w:numFmt w:val="bullet"/>
      <w:lvlText w:val=""/>
      <w:lvlJc w:val="left"/>
      <w:pPr>
        <w:ind w:left="5388" w:hanging="360"/>
      </w:pPr>
      <w:rPr>
        <w:rFonts w:hint="default" w:ascii="Symbol" w:hAnsi="Symbol"/>
      </w:rPr>
    </w:lvl>
    <w:lvl w:ilvl="7" w:tplc="66E6E5E6" w:tentative="1">
      <w:start w:val="1"/>
      <w:numFmt w:val="bullet"/>
      <w:lvlText w:val="o"/>
      <w:lvlJc w:val="left"/>
      <w:pPr>
        <w:ind w:left="6108" w:hanging="360"/>
      </w:pPr>
      <w:rPr>
        <w:rFonts w:hint="default" w:ascii="Courier New" w:hAnsi="Courier New"/>
      </w:rPr>
    </w:lvl>
    <w:lvl w:ilvl="8" w:tplc="5B3C679E" w:tentative="1">
      <w:start w:val="1"/>
      <w:numFmt w:val="bullet"/>
      <w:lvlText w:val=""/>
      <w:lvlJc w:val="left"/>
      <w:pPr>
        <w:ind w:left="6828" w:hanging="360"/>
      </w:pPr>
      <w:rPr>
        <w:rFonts w:hint="default" w:ascii="Wingdings" w:hAnsi="Wingdings"/>
      </w:rPr>
    </w:lvl>
  </w:abstractNum>
  <w:abstractNum w:abstractNumId="6" w15:restartNumberingAfterBreak="0">
    <w:nsid w:val="0356717B"/>
    <w:multiLevelType w:val="hybridMultilevel"/>
    <w:tmpl w:val="FFFFFFFF"/>
    <w:lvl w:ilvl="0" w:tplc="C204913C">
      <w:start w:val="1"/>
      <w:numFmt w:val="decimal"/>
      <w:lvlText w:val="%1."/>
      <w:lvlJc w:val="left"/>
      <w:pPr>
        <w:ind w:left="720" w:hanging="360"/>
      </w:pPr>
    </w:lvl>
    <w:lvl w:ilvl="1" w:tplc="0E7E5A60">
      <w:start w:val="1"/>
      <w:numFmt w:val="lowerLetter"/>
      <w:lvlText w:val="%2."/>
      <w:lvlJc w:val="left"/>
      <w:pPr>
        <w:ind w:left="1440" w:hanging="360"/>
      </w:pPr>
    </w:lvl>
    <w:lvl w:ilvl="2" w:tplc="B0DC5B84">
      <w:start w:val="1"/>
      <w:numFmt w:val="lowerRoman"/>
      <w:lvlText w:val="%3."/>
      <w:lvlJc w:val="right"/>
      <w:pPr>
        <w:ind w:left="2160" w:hanging="180"/>
      </w:pPr>
    </w:lvl>
    <w:lvl w:ilvl="3" w:tplc="5210C5E8">
      <w:start w:val="1"/>
      <w:numFmt w:val="decimal"/>
      <w:lvlText w:val="%4."/>
      <w:lvlJc w:val="left"/>
      <w:pPr>
        <w:ind w:left="2880" w:hanging="360"/>
      </w:pPr>
    </w:lvl>
    <w:lvl w:ilvl="4" w:tplc="CD7EE30C">
      <w:start w:val="1"/>
      <w:numFmt w:val="lowerLetter"/>
      <w:lvlText w:val="%5."/>
      <w:lvlJc w:val="left"/>
      <w:pPr>
        <w:ind w:left="3600" w:hanging="360"/>
      </w:pPr>
    </w:lvl>
    <w:lvl w:ilvl="5" w:tplc="DAA6B466">
      <w:start w:val="1"/>
      <w:numFmt w:val="lowerRoman"/>
      <w:lvlText w:val="%6."/>
      <w:lvlJc w:val="right"/>
      <w:pPr>
        <w:ind w:left="4320" w:hanging="180"/>
      </w:pPr>
    </w:lvl>
    <w:lvl w:ilvl="6" w:tplc="50A683C0">
      <w:start w:val="1"/>
      <w:numFmt w:val="decimal"/>
      <w:lvlText w:val="%7."/>
      <w:lvlJc w:val="left"/>
      <w:pPr>
        <w:ind w:left="5040" w:hanging="360"/>
      </w:pPr>
    </w:lvl>
    <w:lvl w:ilvl="7" w:tplc="C7AED614">
      <w:start w:val="1"/>
      <w:numFmt w:val="lowerLetter"/>
      <w:lvlText w:val="%8."/>
      <w:lvlJc w:val="left"/>
      <w:pPr>
        <w:ind w:left="5760" w:hanging="360"/>
      </w:pPr>
    </w:lvl>
    <w:lvl w:ilvl="8" w:tplc="7604DD22">
      <w:start w:val="1"/>
      <w:numFmt w:val="lowerRoman"/>
      <w:lvlText w:val="%9."/>
      <w:lvlJc w:val="right"/>
      <w:pPr>
        <w:ind w:left="6480" w:hanging="180"/>
      </w:pPr>
    </w:lvl>
  </w:abstractNum>
  <w:abstractNum w:abstractNumId="7" w15:restartNumberingAfterBreak="0">
    <w:nsid w:val="051518D8"/>
    <w:multiLevelType w:val="multilevel"/>
    <w:tmpl w:val="A580BE64"/>
    <w:lvl w:ilvl="0">
      <w:start w:val="1"/>
      <w:numFmt w:val="bullet"/>
      <w:lvlText w:val=""/>
      <w:lvlJc w:val="left"/>
      <w:pPr>
        <w:tabs>
          <w:tab w:val="left" w:pos="720"/>
        </w:tabs>
        <w:ind w:left="720" w:hanging="360"/>
      </w:pPr>
      <w:rPr>
        <w:rFonts w:hint="default" w:ascii="Symbol" w:hAnsi="Symbol"/>
        <w:color w:val="auto"/>
      </w:rPr>
    </w:lvl>
    <w:lvl w:ilvl="1">
      <w:start w:val="1"/>
      <w:numFmt w:val="bullet"/>
      <w:lvlText w:val=""/>
      <w:lvlJc w:val="left"/>
      <w:pPr>
        <w:ind w:left="1080" w:hanging="360"/>
      </w:pPr>
      <w:rPr>
        <w:rFonts w:hint="default" w:ascii="Symbol" w:hAnsi="Symbol"/>
      </w:rPr>
    </w:lvl>
    <w:lvl w:ilvl="2">
      <w:start w:val="1"/>
      <w:numFmt w:val="bullet"/>
      <w:lvlText w:val="-"/>
      <w:lvlJc w:val="left"/>
      <w:pPr>
        <w:tabs>
          <w:tab w:val="left" w:pos="1440"/>
        </w:tabs>
        <w:ind w:left="1440" w:hanging="360"/>
      </w:pPr>
      <w:rPr>
        <w:rFonts w:hint="default" w:ascii="Palatino Linotype" w:hAnsi="Palatino Linotype"/>
      </w:rPr>
    </w:lvl>
    <w:lvl w:ilvl="3">
      <w:start w:val="1"/>
      <w:numFmt w:val="bullet"/>
      <w:lvlText w:val="-"/>
      <w:lvlJc w:val="left"/>
      <w:pPr>
        <w:tabs>
          <w:tab w:val="left" w:pos="1800"/>
        </w:tabs>
        <w:ind w:left="1800" w:hanging="360"/>
      </w:pPr>
      <w:rPr>
        <w:rFonts w:hint="default" w:ascii="Palatino Linotype" w:hAnsi="Palatino Linotype"/>
      </w:rPr>
    </w:lvl>
    <w:lvl w:ilvl="4">
      <w:start w:val="1"/>
      <w:numFmt w:val="bullet"/>
      <w:lvlText w:val="-"/>
      <w:lvlJc w:val="left"/>
      <w:pPr>
        <w:tabs>
          <w:tab w:val="left" w:pos="2160"/>
        </w:tabs>
        <w:ind w:left="2160" w:hanging="360"/>
      </w:pPr>
      <w:rPr>
        <w:rFonts w:hint="default" w:ascii="Palatino Linotype" w:hAnsi="Palatino Linotype"/>
      </w:rPr>
    </w:lvl>
    <w:lvl w:ilvl="5">
      <w:start w:val="1"/>
      <w:numFmt w:val="bullet"/>
      <w:lvlText w:val=""/>
      <w:lvlJc w:val="left"/>
      <w:pPr>
        <w:tabs>
          <w:tab w:val="left" w:pos="2520"/>
        </w:tabs>
        <w:ind w:left="2520" w:hanging="360"/>
      </w:pPr>
      <w:rPr>
        <w:rFonts w:hint="default" w:ascii="Wingdings" w:hAnsi="Wingdings"/>
      </w:rPr>
    </w:lvl>
    <w:lvl w:ilvl="6">
      <w:start w:val="1"/>
      <w:numFmt w:val="bullet"/>
      <w:lvlText w:val=""/>
      <w:lvlJc w:val="left"/>
      <w:pPr>
        <w:tabs>
          <w:tab w:val="left" w:pos="2880"/>
        </w:tabs>
        <w:ind w:left="2880" w:hanging="360"/>
      </w:pPr>
      <w:rPr>
        <w:rFonts w:hint="default" w:ascii="Wingdings" w:hAnsi="Wingdings"/>
      </w:rPr>
    </w:lvl>
    <w:lvl w:ilvl="7">
      <w:start w:val="1"/>
      <w:numFmt w:val="bullet"/>
      <w:lvlText w:val=""/>
      <w:lvlJc w:val="left"/>
      <w:pPr>
        <w:tabs>
          <w:tab w:val="left" w:pos="3240"/>
        </w:tabs>
        <w:ind w:left="3240" w:hanging="360"/>
      </w:pPr>
      <w:rPr>
        <w:rFonts w:hint="default" w:ascii="Symbol" w:hAnsi="Symbol"/>
      </w:rPr>
    </w:lvl>
    <w:lvl w:ilvl="8">
      <w:start w:val="1"/>
      <w:numFmt w:val="bullet"/>
      <w:lvlText w:val=""/>
      <w:lvlJc w:val="left"/>
      <w:pPr>
        <w:tabs>
          <w:tab w:val="left" w:pos="3600"/>
        </w:tabs>
        <w:ind w:left="3600" w:hanging="360"/>
      </w:pPr>
      <w:rPr>
        <w:rFonts w:hint="default" w:ascii="Symbol" w:hAnsi="Symbol"/>
      </w:rPr>
    </w:lvl>
  </w:abstractNum>
  <w:abstractNum w:abstractNumId="8" w15:restartNumberingAfterBreak="0">
    <w:nsid w:val="0992500F"/>
    <w:multiLevelType w:val="hybridMultilevel"/>
    <w:tmpl w:val="0A049662"/>
    <w:lvl w:ilvl="0" w:tplc="C5469A4E">
      <w:start w:val="1"/>
      <w:numFmt w:val="bullet"/>
      <w:lvlText w:val=""/>
      <w:lvlJc w:val="left"/>
      <w:pPr>
        <w:ind w:left="720" w:hanging="360"/>
      </w:pPr>
      <w:rPr>
        <w:rFonts w:hint="default" w:ascii="Symbol" w:hAnsi="Symbol"/>
      </w:rPr>
    </w:lvl>
    <w:lvl w:ilvl="1" w:tplc="22488A22" w:tentative="1">
      <w:start w:val="1"/>
      <w:numFmt w:val="bullet"/>
      <w:lvlText w:val="o"/>
      <w:lvlJc w:val="left"/>
      <w:pPr>
        <w:ind w:left="1440" w:hanging="360"/>
      </w:pPr>
      <w:rPr>
        <w:rFonts w:hint="default" w:ascii="Courier New" w:hAnsi="Courier New"/>
      </w:rPr>
    </w:lvl>
    <w:lvl w:ilvl="2" w:tplc="B7A6F04A" w:tentative="1">
      <w:start w:val="1"/>
      <w:numFmt w:val="bullet"/>
      <w:lvlText w:val=""/>
      <w:lvlJc w:val="left"/>
      <w:pPr>
        <w:ind w:left="2160" w:hanging="360"/>
      </w:pPr>
      <w:rPr>
        <w:rFonts w:hint="default" w:ascii="Wingdings" w:hAnsi="Wingdings"/>
      </w:rPr>
    </w:lvl>
    <w:lvl w:ilvl="3" w:tplc="01F0A010" w:tentative="1">
      <w:start w:val="1"/>
      <w:numFmt w:val="bullet"/>
      <w:lvlText w:val=""/>
      <w:lvlJc w:val="left"/>
      <w:pPr>
        <w:ind w:left="2880" w:hanging="360"/>
      </w:pPr>
      <w:rPr>
        <w:rFonts w:hint="default" w:ascii="Symbol" w:hAnsi="Symbol"/>
      </w:rPr>
    </w:lvl>
    <w:lvl w:ilvl="4" w:tplc="12FCC16A" w:tentative="1">
      <w:start w:val="1"/>
      <w:numFmt w:val="bullet"/>
      <w:lvlText w:val="o"/>
      <w:lvlJc w:val="left"/>
      <w:pPr>
        <w:ind w:left="3600" w:hanging="360"/>
      </w:pPr>
      <w:rPr>
        <w:rFonts w:hint="default" w:ascii="Courier New" w:hAnsi="Courier New"/>
      </w:rPr>
    </w:lvl>
    <w:lvl w:ilvl="5" w:tplc="8FC62106" w:tentative="1">
      <w:start w:val="1"/>
      <w:numFmt w:val="bullet"/>
      <w:lvlText w:val=""/>
      <w:lvlJc w:val="left"/>
      <w:pPr>
        <w:ind w:left="4320" w:hanging="360"/>
      </w:pPr>
      <w:rPr>
        <w:rFonts w:hint="default" w:ascii="Wingdings" w:hAnsi="Wingdings"/>
      </w:rPr>
    </w:lvl>
    <w:lvl w:ilvl="6" w:tplc="3B245492" w:tentative="1">
      <w:start w:val="1"/>
      <w:numFmt w:val="bullet"/>
      <w:lvlText w:val=""/>
      <w:lvlJc w:val="left"/>
      <w:pPr>
        <w:ind w:left="5040" w:hanging="360"/>
      </w:pPr>
      <w:rPr>
        <w:rFonts w:hint="default" w:ascii="Symbol" w:hAnsi="Symbol"/>
      </w:rPr>
    </w:lvl>
    <w:lvl w:ilvl="7" w:tplc="BFA00582" w:tentative="1">
      <w:start w:val="1"/>
      <w:numFmt w:val="bullet"/>
      <w:lvlText w:val="o"/>
      <w:lvlJc w:val="left"/>
      <w:pPr>
        <w:ind w:left="5760" w:hanging="360"/>
      </w:pPr>
      <w:rPr>
        <w:rFonts w:hint="default" w:ascii="Courier New" w:hAnsi="Courier New"/>
      </w:rPr>
    </w:lvl>
    <w:lvl w:ilvl="8" w:tplc="A08A735E" w:tentative="1">
      <w:start w:val="1"/>
      <w:numFmt w:val="bullet"/>
      <w:lvlText w:val=""/>
      <w:lvlJc w:val="left"/>
      <w:pPr>
        <w:ind w:left="6480" w:hanging="360"/>
      </w:pPr>
      <w:rPr>
        <w:rFonts w:hint="default" w:ascii="Wingdings" w:hAnsi="Wingdings"/>
      </w:rPr>
    </w:lvl>
  </w:abstractNum>
  <w:abstractNum w:abstractNumId="9" w15:restartNumberingAfterBreak="0">
    <w:nsid w:val="09ED08A2"/>
    <w:multiLevelType w:val="multilevel"/>
    <w:tmpl w:val="BCA8F3F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DD60A71"/>
    <w:multiLevelType w:val="hybridMultilevel"/>
    <w:tmpl w:val="2038667E"/>
    <w:lvl w:ilvl="0" w:tplc="52284EFA">
      <w:numFmt w:val="bullet"/>
      <w:lvlText w:val="-"/>
      <w:lvlJc w:val="left"/>
      <w:pPr>
        <w:ind w:left="720" w:hanging="360"/>
      </w:pPr>
      <w:rPr>
        <w:rFonts w:hint="default" w:ascii="Lucida Sans" w:hAnsi="Lucida Sans"/>
      </w:rPr>
    </w:lvl>
    <w:lvl w:ilvl="1" w:tplc="4204EABE">
      <w:start w:val="1"/>
      <w:numFmt w:val="bullet"/>
      <w:lvlText w:val="o"/>
      <w:lvlJc w:val="left"/>
      <w:pPr>
        <w:ind w:left="1440" w:hanging="360"/>
      </w:pPr>
      <w:rPr>
        <w:rFonts w:hint="default" w:ascii="Courier New" w:hAnsi="Courier New"/>
      </w:rPr>
    </w:lvl>
    <w:lvl w:ilvl="2" w:tplc="0F56B9A2" w:tentative="1">
      <w:start w:val="1"/>
      <w:numFmt w:val="bullet"/>
      <w:lvlText w:val=""/>
      <w:lvlJc w:val="left"/>
      <w:pPr>
        <w:ind w:left="2160" w:hanging="360"/>
      </w:pPr>
      <w:rPr>
        <w:rFonts w:hint="default" w:ascii="Wingdings" w:hAnsi="Wingdings"/>
      </w:rPr>
    </w:lvl>
    <w:lvl w:ilvl="3" w:tplc="03CAD998" w:tentative="1">
      <w:start w:val="1"/>
      <w:numFmt w:val="bullet"/>
      <w:lvlText w:val=""/>
      <w:lvlJc w:val="left"/>
      <w:pPr>
        <w:ind w:left="2880" w:hanging="360"/>
      </w:pPr>
      <w:rPr>
        <w:rFonts w:hint="default" w:ascii="Symbol" w:hAnsi="Symbol"/>
      </w:rPr>
    </w:lvl>
    <w:lvl w:ilvl="4" w:tplc="4C163A0A" w:tentative="1">
      <w:start w:val="1"/>
      <w:numFmt w:val="bullet"/>
      <w:lvlText w:val="o"/>
      <w:lvlJc w:val="left"/>
      <w:pPr>
        <w:ind w:left="3600" w:hanging="360"/>
      </w:pPr>
      <w:rPr>
        <w:rFonts w:hint="default" w:ascii="Courier New" w:hAnsi="Courier New"/>
      </w:rPr>
    </w:lvl>
    <w:lvl w:ilvl="5" w:tplc="07E63B48" w:tentative="1">
      <w:start w:val="1"/>
      <w:numFmt w:val="bullet"/>
      <w:lvlText w:val=""/>
      <w:lvlJc w:val="left"/>
      <w:pPr>
        <w:ind w:left="4320" w:hanging="360"/>
      </w:pPr>
      <w:rPr>
        <w:rFonts w:hint="default" w:ascii="Wingdings" w:hAnsi="Wingdings"/>
      </w:rPr>
    </w:lvl>
    <w:lvl w:ilvl="6" w:tplc="888494DC" w:tentative="1">
      <w:start w:val="1"/>
      <w:numFmt w:val="bullet"/>
      <w:lvlText w:val=""/>
      <w:lvlJc w:val="left"/>
      <w:pPr>
        <w:ind w:left="5040" w:hanging="360"/>
      </w:pPr>
      <w:rPr>
        <w:rFonts w:hint="default" w:ascii="Symbol" w:hAnsi="Symbol"/>
      </w:rPr>
    </w:lvl>
    <w:lvl w:ilvl="7" w:tplc="6852827A" w:tentative="1">
      <w:start w:val="1"/>
      <w:numFmt w:val="bullet"/>
      <w:lvlText w:val="o"/>
      <w:lvlJc w:val="left"/>
      <w:pPr>
        <w:ind w:left="5760" w:hanging="360"/>
      </w:pPr>
      <w:rPr>
        <w:rFonts w:hint="default" w:ascii="Courier New" w:hAnsi="Courier New"/>
      </w:rPr>
    </w:lvl>
    <w:lvl w:ilvl="8" w:tplc="108E6BB6" w:tentative="1">
      <w:start w:val="1"/>
      <w:numFmt w:val="bullet"/>
      <w:lvlText w:val=""/>
      <w:lvlJc w:val="left"/>
      <w:pPr>
        <w:ind w:left="6480" w:hanging="360"/>
      </w:pPr>
      <w:rPr>
        <w:rFonts w:hint="default" w:ascii="Wingdings" w:hAnsi="Wingdings"/>
      </w:rPr>
    </w:lvl>
  </w:abstractNum>
  <w:abstractNum w:abstractNumId="11" w15:restartNumberingAfterBreak="0">
    <w:nsid w:val="0E087ECE"/>
    <w:multiLevelType w:val="hybridMultilevel"/>
    <w:tmpl w:val="881ADD30"/>
    <w:lvl w:ilvl="0" w:tplc="21C01218">
      <w:start w:val="1"/>
      <w:numFmt w:val="bullet"/>
      <w:lvlText w:val=""/>
      <w:lvlJc w:val="left"/>
      <w:pPr>
        <w:ind w:left="720" w:hanging="360"/>
      </w:pPr>
      <w:rPr>
        <w:rFonts w:hint="default" w:ascii="Symbol" w:hAnsi="Symbol"/>
      </w:rPr>
    </w:lvl>
    <w:lvl w:ilvl="1" w:tplc="60841780" w:tentative="1">
      <w:start w:val="1"/>
      <w:numFmt w:val="bullet"/>
      <w:lvlText w:val="o"/>
      <w:lvlJc w:val="left"/>
      <w:pPr>
        <w:ind w:left="1440" w:hanging="360"/>
      </w:pPr>
      <w:rPr>
        <w:rFonts w:hint="default" w:ascii="Courier New" w:hAnsi="Courier New"/>
      </w:rPr>
    </w:lvl>
    <w:lvl w:ilvl="2" w:tplc="000E8288" w:tentative="1">
      <w:start w:val="1"/>
      <w:numFmt w:val="bullet"/>
      <w:lvlText w:val=""/>
      <w:lvlJc w:val="left"/>
      <w:pPr>
        <w:ind w:left="2160" w:hanging="360"/>
      </w:pPr>
      <w:rPr>
        <w:rFonts w:hint="default" w:ascii="Wingdings" w:hAnsi="Wingdings"/>
      </w:rPr>
    </w:lvl>
    <w:lvl w:ilvl="3" w:tplc="3AB801AC" w:tentative="1">
      <w:start w:val="1"/>
      <w:numFmt w:val="bullet"/>
      <w:lvlText w:val=""/>
      <w:lvlJc w:val="left"/>
      <w:pPr>
        <w:ind w:left="2880" w:hanging="360"/>
      </w:pPr>
      <w:rPr>
        <w:rFonts w:hint="default" w:ascii="Symbol" w:hAnsi="Symbol"/>
      </w:rPr>
    </w:lvl>
    <w:lvl w:ilvl="4" w:tplc="A1C6970A" w:tentative="1">
      <w:start w:val="1"/>
      <w:numFmt w:val="bullet"/>
      <w:lvlText w:val="o"/>
      <w:lvlJc w:val="left"/>
      <w:pPr>
        <w:ind w:left="3600" w:hanging="360"/>
      </w:pPr>
      <w:rPr>
        <w:rFonts w:hint="default" w:ascii="Courier New" w:hAnsi="Courier New"/>
      </w:rPr>
    </w:lvl>
    <w:lvl w:ilvl="5" w:tplc="F304660E" w:tentative="1">
      <w:start w:val="1"/>
      <w:numFmt w:val="bullet"/>
      <w:lvlText w:val=""/>
      <w:lvlJc w:val="left"/>
      <w:pPr>
        <w:ind w:left="4320" w:hanging="360"/>
      </w:pPr>
      <w:rPr>
        <w:rFonts w:hint="default" w:ascii="Wingdings" w:hAnsi="Wingdings"/>
      </w:rPr>
    </w:lvl>
    <w:lvl w:ilvl="6" w:tplc="87A2EC08" w:tentative="1">
      <w:start w:val="1"/>
      <w:numFmt w:val="bullet"/>
      <w:lvlText w:val=""/>
      <w:lvlJc w:val="left"/>
      <w:pPr>
        <w:ind w:left="5040" w:hanging="360"/>
      </w:pPr>
      <w:rPr>
        <w:rFonts w:hint="default" w:ascii="Symbol" w:hAnsi="Symbol"/>
      </w:rPr>
    </w:lvl>
    <w:lvl w:ilvl="7" w:tplc="9A4CE00A" w:tentative="1">
      <w:start w:val="1"/>
      <w:numFmt w:val="bullet"/>
      <w:lvlText w:val="o"/>
      <w:lvlJc w:val="left"/>
      <w:pPr>
        <w:ind w:left="5760" w:hanging="360"/>
      </w:pPr>
      <w:rPr>
        <w:rFonts w:hint="default" w:ascii="Courier New" w:hAnsi="Courier New"/>
      </w:rPr>
    </w:lvl>
    <w:lvl w:ilvl="8" w:tplc="905A5FB4" w:tentative="1">
      <w:start w:val="1"/>
      <w:numFmt w:val="bullet"/>
      <w:lvlText w:val=""/>
      <w:lvlJc w:val="left"/>
      <w:pPr>
        <w:ind w:left="6480" w:hanging="360"/>
      </w:pPr>
      <w:rPr>
        <w:rFonts w:hint="default" w:ascii="Wingdings" w:hAnsi="Wingdings"/>
      </w:rPr>
    </w:lvl>
  </w:abstractNum>
  <w:abstractNum w:abstractNumId="12" w15:restartNumberingAfterBreak="0">
    <w:nsid w:val="0E9D3C77"/>
    <w:multiLevelType w:val="multilevel"/>
    <w:tmpl w:val="A580BE64"/>
    <w:lvl w:ilvl="0">
      <w:start w:val="1"/>
      <w:numFmt w:val="bullet"/>
      <w:lvlText w:val=""/>
      <w:lvlJc w:val="left"/>
      <w:pPr>
        <w:tabs>
          <w:tab w:val="left" w:pos="720"/>
        </w:tabs>
        <w:ind w:left="720" w:hanging="360"/>
      </w:pPr>
      <w:rPr>
        <w:rFonts w:hint="default" w:ascii="Symbol" w:hAnsi="Symbol"/>
        <w:color w:val="auto"/>
      </w:rPr>
    </w:lvl>
    <w:lvl w:ilvl="1">
      <w:start w:val="1"/>
      <w:numFmt w:val="bullet"/>
      <w:lvlText w:val=""/>
      <w:lvlJc w:val="left"/>
      <w:pPr>
        <w:ind w:left="1080" w:hanging="360"/>
      </w:pPr>
      <w:rPr>
        <w:rFonts w:hint="default" w:ascii="Symbol" w:hAnsi="Symbol"/>
      </w:rPr>
    </w:lvl>
    <w:lvl w:ilvl="2">
      <w:start w:val="1"/>
      <w:numFmt w:val="bullet"/>
      <w:lvlText w:val="-"/>
      <w:lvlJc w:val="left"/>
      <w:pPr>
        <w:tabs>
          <w:tab w:val="left" w:pos="1440"/>
        </w:tabs>
        <w:ind w:left="1440" w:hanging="360"/>
      </w:pPr>
      <w:rPr>
        <w:rFonts w:hint="default" w:ascii="Palatino Linotype" w:hAnsi="Palatino Linotype"/>
      </w:rPr>
    </w:lvl>
    <w:lvl w:ilvl="3">
      <w:start w:val="1"/>
      <w:numFmt w:val="bullet"/>
      <w:lvlText w:val="-"/>
      <w:lvlJc w:val="left"/>
      <w:pPr>
        <w:tabs>
          <w:tab w:val="left" w:pos="1800"/>
        </w:tabs>
        <w:ind w:left="1800" w:hanging="360"/>
      </w:pPr>
      <w:rPr>
        <w:rFonts w:hint="default" w:ascii="Palatino Linotype" w:hAnsi="Palatino Linotype"/>
      </w:rPr>
    </w:lvl>
    <w:lvl w:ilvl="4">
      <w:start w:val="1"/>
      <w:numFmt w:val="bullet"/>
      <w:lvlText w:val="-"/>
      <w:lvlJc w:val="left"/>
      <w:pPr>
        <w:tabs>
          <w:tab w:val="left" w:pos="2160"/>
        </w:tabs>
        <w:ind w:left="2160" w:hanging="360"/>
      </w:pPr>
      <w:rPr>
        <w:rFonts w:hint="default" w:ascii="Palatino Linotype" w:hAnsi="Palatino Linotype"/>
      </w:rPr>
    </w:lvl>
    <w:lvl w:ilvl="5">
      <w:start w:val="1"/>
      <w:numFmt w:val="bullet"/>
      <w:lvlText w:val=""/>
      <w:lvlJc w:val="left"/>
      <w:pPr>
        <w:tabs>
          <w:tab w:val="left" w:pos="2520"/>
        </w:tabs>
        <w:ind w:left="2520" w:hanging="360"/>
      </w:pPr>
      <w:rPr>
        <w:rFonts w:hint="default" w:ascii="Wingdings" w:hAnsi="Wingdings"/>
      </w:rPr>
    </w:lvl>
    <w:lvl w:ilvl="6">
      <w:start w:val="1"/>
      <w:numFmt w:val="bullet"/>
      <w:lvlText w:val=""/>
      <w:lvlJc w:val="left"/>
      <w:pPr>
        <w:tabs>
          <w:tab w:val="left" w:pos="2880"/>
        </w:tabs>
        <w:ind w:left="2880" w:hanging="360"/>
      </w:pPr>
      <w:rPr>
        <w:rFonts w:hint="default" w:ascii="Wingdings" w:hAnsi="Wingdings"/>
      </w:rPr>
    </w:lvl>
    <w:lvl w:ilvl="7">
      <w:start w:val="1"/>
      <w:numFmt w:val="bullet"/>
      <w:lvlText w:val=""/>
      <w:lvlJc w:val="left"/>
      <w:pPr>
        <w:tabs>
          <w:tab w:val="left" w:pos="3240"/>
        </w:tabs>
        <w:ind w:left="3240" w:hanging="360"/>
      </w:pPr>
      <w:rPr>
        <w:rFonts w:hint="default" w:ascii="Symbol" w:hAnsi="Symbol"/>
      </w:rPr>
    </w:lvl>
    <w:lvl w:ilvl="8">
      <w:start w:val="1"/>
      <w:numFmt w:val="bullet"/>
      <w:lvlText w:val=""/>
      <w:lvlJc w:val="left"/>
      <w:pPr>
        <w:tabs>
          <w:tab w:val="left" w:pos="3600"/>
        </w:tabs>
        <w:ind w:left="3600" w:hanging="360"/>
      </w:pPr>
      <w:rPr>
        <w:rFonts w:hint="default" w:ascii="Symbol" w:hAnsi="Symbol"/>
      </w:rPr>
    </w:lvl>
  </w:abstractNum>
  <w:abstractNum w:abstractNumId="13" w15:restartNumberingAfterBreak="0">
    <w:nsid w:val="0F2F2152"/>
    <w:multiLevelType w:val="hybridMultilevel"/>
    <w:tmpl w:val="F92A617C"/>
    <w:lvl w:ilvl="0" w:tplc="5558A37C">
      <w:start w:val="1"/>
      <w:numFmt w:val="bullet"/>
      <w:lvlText w:val=""/>
      <w:lvlJc w:val="left"/>
      <w:pPr>
        <w:ind w:left="720" w:hanging="360"/>
      </w:pPr>
      <w:rPr>
        <w:rFonts w:hint="default" w:ascii="Symbol" w:hAnsi="Symbol"/>
      </w:rPr>
    </w:lvl>
    <w:lvl w:ilvl="1" w:tplc="64C0B71E" w:tentative="1">
      <w:start w:val="1"/>
      <w:numFmt w:val="bullet"/>
      <w:lvlText w:val="o"/>
      <w:lvlJc w:val="left"/>
      <w:pPr>
        <w:ind w:left="1440" w:hanging="360"/>
      </w:pPr>
      <w:rPr>
        <w:rFonts w:hint="default" w:ascii="Courier New" w:hAnsi="Courier New"/>
      </w:rPr>
    </w:lvl>
    <w:lvl w:ilvl="2" w:tplc="735897D6" w:tentative="1">
      <w:start w:val="1"/>
      <w:numFmt w:val="bullet"/>
      <w:lvlText w:val=""/>
      <w:lvlJc w:val="left"/>
      <w:pPr>
        <w:ind w:left="2160" w:hanging="360"/>
      </w:pPr>
      <w:rPr>
        <w:rFonts w:hint="default" w:ascii="Wingdings" w:hAnsi="Wingdings"/>
      </w:rPr>
    </w:lvl>
    <w:lvl w:ilvl="3" w:tplc="833ADD7E" w:tentative="1">
      <w:start w:val="1"/>
      <w:numFmt w:val="bullet"/>
      <w:lvlText w:val=""/>
      <w:lvlJc w:val="left"/>
      <w:pPr>
        <w:ind w:left="2880" w:hanging="360"/>
      </w:pPr>
      <w:rPr>
        <w:rFonts w:hint="default" w:ascii="Symbol" w:hAnsi="Symbol"/>
      </w:rPr>
    </w:lvl>
    <w:lvl w:ilvl="4" w:tplc="E64CAD64" w:tentative="1">
      <w:start w:val="1"/>
      <w:numFmt w:val="bullet"/>
      <w:lvlText w:val="o"/>
      <w:lvlJc w:val="left"/>
      <w:pPr>
        <w:ind w:left="3600" w:hanging="360"/>
      </w:pPr>
      <w:rPr>
        <w:rFonts w:hint="default" w:ascii="Courier New" w:hAnsi="Courier New"/>
      </w:rPr>
    </w:lvl>
    <w:lvl w:ilvl="5" w:tplc="3FD8986A" w:tentative="1">
      <w:start w:val="1"/>
      <w:numFmt w:val="bullet"/>
      <w:lvlText w:val=""/>
      <w:lvlJc w:val="left"/>
      <w:pPr>
        <w:ind w:left="4320" w:hanging="360"/>
      </w:pPr>
      <w:rPr>
        <w:rFonts w:hint="default" w:ascii="Wingdings" w:hAnsi="Wingdings"/>
      </w:rPr>
    </w:lvl>
    <w:lvl w:ilvl="6" w:tplc="AA784A8A" w:tentative="1">
      <w:start w:val="1"/>
      <w:numFmt w:val="bullet"/>
      <w:lvlText w:val=""/>
      <w:lvlJc w:val="left"/>
      <w:pPr>
        <w:ind w:left="5040" w:hanging="360"/>
      </w:pPr>
      <w:rPr>
        <w:rFonts w:hint="default" w:ascii="Symbol" w:hAnsi="Symbol"/>
      </w:rPr>
    </w:lvl>
    <w:lvl w:ilvl="7" w:tplc="13CE01FE" w:tentative="1">
      <w:start w:val="1"/>
      <w:numFmt w:val="bullet"/>
      <w:lvlText w:val="o"/>
      <w:lvlJc w:val="left"/>
      <w:pPr>
        <w:ind w:left="5760" w:hanging="360"/>
      </w:pPr>
      <w:rPr>
        <w:rFonts w:hint="default" w:ascii="Courier New" w:hAnsi="Courier New"/>
      </w:rPr>
    </w:lvl>
    <w:lvl w:ilvl="8" w:tplc="CF08F11C" w:tentative="1">
      <w:start w:val="1"/>
      <w:numFmt w:val="bullet"/>
      <w:lvlText w:val=""/>
      <w:lvlJc w:val="left"/>
      <w:pPr>
        <w:ind w:left="6480" w:hanging="360"/>
      </w:pPr>
      <w:rPr>
        <w:rFonts w:hint="default" w:ascii="Wingdings" w:hAnsi="Wingdings"/>
      </w:rPr>
    </w:lvl>
  </w:abstractNum>
  <w:abstractNum w:abstractNumId="14" w15:restartNumberingAfterBreak="0">
    <w:nsid w:val="0F93BA79"/>
    <w:multiLevelType w:val="hybridMultilevel"/>
    <w:tmpl w:val="FFFFFFFF"/>
    <w:lvl w:ilvl="0" w:tplc="9670E6B4">
      <w:start w:val="1"/>
      <w:numFmt w:val="bullet"/>
      <w:lvlText w:val=""/>
      <w:lvlJc w:val="left"/>
      <w:pPr>
        <w:ind w:left="720" w:hanging="360"/>
      </w:pPr>
      <w:rPr>
        <w:rFonts w:hint="default" w:ascii="Symbol" w:hAnsi="Symbol"/>
      </w:rPr>
    </w:lvl>
    <w:lvl w:ilvl="1" w:tplc="1CBE204A">
      <w:start w:val="1"/>
      <w:numFmt w:val="bullet"/>
      <w:lvlText w:val="o"/>
      <w:lvlJc w:val="left"/>
      <w:pPr>
        <w:ind w:left="1440" w:hanging="360"/>
      </w:pPr>
      <w:rPr>
        <w:rFonts w:hint="default" w:ascii="Courier New" w:hAnsi="Courier New"/>
      </w:rPr>
    </w:lvl>
    <w:lvl w:ilvl="2" w:tplc="4124839A">
      <w:start w:val="1"/>
      <w:numFmt w:val="bullet"/>
      <w:lvlText w:val=""/>
      <w:lvlJc w:val="left"/>
      <w:pPr>
        <w:ind w:left="2160" w:hanging="360"/>
      </w:pPr>
      <w:rPr>
        <w:rFonts w:hint="default" w:ascii="Wingdings" w:hAnsi="Wingdings"/>
      </w:rPr>
    </w:lvl>
    <w:lvl w:ilvl="3" w:tplc="10948340">
      <w:start w:val="1"/>
      <w:numFmt w:val="bullet"/>
      <w:lvlText w:val=""/>
      <w:lvlJc w:val="left"/>
      <w:pPr>
        <w:ind w:left="2880" w:hanging="360"/>
      </w:pPr>
      <w:rPr>
        <w:rFonts w:hint="default" w:ascii="Symbol" w:hAnsi="Symbol"/>
      </w:rPr>
    </w:lvl>
    <w:lvl w:ilvl="4" w:tplc="9D9E5E82">
      <w:start w:val="1"/>
      <w:numFmt w:val="bullet"/>
      <w:lvlText w:val="o"/>
      <w:lvlJc w:val="left"/>
      <w:pPr>
        <w:ind w:left="3600" w:hanging="360"/>
      </w:pPr>
      <w:rPr>
        <w:rFonts w:hint="default" w:ascii="Courier New" w:hAnsi="Courier New"/>
      </w:rPr>
    </w:lvl>
    <w:lvl w:ilvl="5" w:tplc="2DD2519C">
      <w:start w:val="1"/>
      <w:numFmt w:val="bullet"/>
      <w:lvlText w:val=""/>
      <w:lvlJc w:val="left"/>
      <w:pPr>
        <w:ind w:left="4320" w:hanging="360"/>
      </w:pPr>
      <w:rPr>
        <w:rFonts w:hint="default" w:ascii="Wingdings" w:hAnsi="Wingdings"/>
      </w:rPr>
    </w:lvl>
    <w:lvl w:ilvl="6" w:tplc="42FE78C6">
      <w:start w:val="1"/>
      <w:numFmt w:val="bullet"/>
      <w:lvlText w:val=""/>
      <w:lvlJc w:val="left"/>
      <w:pPr>
        <w:ind w:left="5040" w:hanging="360"/>
      </w:pPr>
      <w:rPr>
        <w:rFonts w:hint="default" w:ascii="Symbol" w:hAnsi="Symbol"/>
      </w:rPr>
    </w:lvl>
    <w:lvl w:ilvl="7" w:tplc="B0E03780">
      <w:start w:val="1"/>
      <w:numFmt w:val="bullet"/>
      <w:lvlText w:val="o"/>
      <w:lvlJc w:val="left"/>
      <w:pPr>
        <w:ind w:left="5760" w:hanging="360"/>
      </w:pPr>
      <w:rPr>
        <w:rFonts w:hint="default" w:ascii="Courier New" w:hAnsi="Courier New"/>
      </w:rPr>
    </w:lvl>
    <w:lvl w:ilvl="8" w:tplc="B59461BC">
      <w:start w:val="1"/>
      <w:numFmt w:val="bullet"/>
      <w:lvlText w:val=""/>
      <w:lvlJc w:val="left"/>
      <w:pPr>
        <w:ind w:left="6480" w:hanging="360"/>
      </w:pPr>
      <w:rPr>
        <w:rFonts w:hint="default" w:ascii="Wingdings" w:hAnsi="Wingdings"/>
      </w:rPr>
    </w:lvl>
  </w:abstractNum>
  <w:abstractNum w:abstractNumId="15" w15:restartNumberingAfterBreak="0">
    <w:nsid w:val="148618E0"/>
    <w:multiLevelType w:val="hybridMultilevel"/>
    <w:tmpl w:val="0CBCE28C"/>
    <w:lvl w:ilvl="0" w:tplc="618C9534">
      <w:start w:val="1"/>
      <w:numFmt w:val="bullet"/>
      <w:lvlText w:val=""/>
      <w:lvlJc w:val="left"/>
      <w:pPr>
        <w:ind w:left="720" w:hanging="360"/>
      </w:pPr>
      <w:rPr>
        <w:rFonts w:hint="default" w:ascii="Symbol" w:hAnsi="Symbol"/>
      </w:rPr>
    </w:lvl>
    <w:lvl w:ilvl="1" w:tplc="5F7CA3E0" w:tentative="1">
      <w:start w:val="1"/>
      <w:numFmt w:val="bullet"/>
      <w:lvlText w:val="o"/>
      <w:lvlJc w:val="left"/>
      <w:pPr>
        <w:ind w:left="1440" w:hanging="360"/>
      </w:pPr>
      <w:rPr>
        <w:rFonts w:hint="default" w:ascii="Courier New" w:hAnsi="Courier New"/>
      </w:rPr>
    </w:lvl>
    <w:lvl w:ilvl="2" w:tplc="632AE1EE" w:tentative="1">
      <w:start w:val="1"/>
      <w:numFmt w:val="bullet"/>
      <w:lvlText w:val=""/>
      <w:lvlJc w:val="left"/>
      <w:pPr>
        <w:ind w:left="2160" w:hanging="360"/>
      </w:pPr>
      <w:rPr>
        <w:rFonts w:hint="default" w:ascii="Wingdings" w:hAnsi="Wingdings"/>
      </w:rPr>
    </w:lvl>
    <w:lvl w:ilvl="3" w:tplc="F2BCBB68" w:tentative="1">
      <w:start w:val="1"/>
      <w:numFmt w:val="bullet"/>
      <w:lvlText w:val=""/>
      <w:lvlJc w:val="left"/>
      <w:pPr>
        <w:ind w:left="2880" w:hanging="360"/>
      </w:pPr>
      <w:rPr>
        <w:rFonts w:hint="default" w:ascii="Symbol" w:hAnsi="Symbol"/>
      </w:rPr>
    </w:lvl>
    <w:lvl w:ilvl="4" w:tplc="32F0A39E" w:tentative="1">
      <w:start w:val="1"/>
      <w:numFmt w:val="bullet"/>
      <w:lvlText w:val="o"/>
      <w:lvlJc w:val="left"/>
      <w:pPr>
        <w:ind w:left="3600" w:hanging="360"/>
      </w:pPr>
      <w:rPr>
        <w:rFonts w:hint="default" w:ascii="Courier New" w:hAnsi="Courier New"/>
      </w:rPr>
    </w:lvl>
    <w:lvl w:ilvl="5" w:tplc="56021AF6" w:tentative="1">
      <w:start w:val="1"/>
      <w:numFmt w:val="bullet"/>
      <w:lvlText w:val=""/>
      <w:lvlJc w:val="left"/>
      <w:pPr>
        <w:ind w:left="4320" w:hanging="360"/>
      </w:pPr>
      <w:rPr>
        <w:rFonts w:hint="default" w:ascii="Wingdings" w:hAnsi="Wingdings"/>
      </w:rPr>
    </w:lvl>
    <w:lvl w:ilvl="6" w:tplc="B98CC67C" w:tentative="1">
      <w:start w:val="1"/>
      <w:numFmt w:val="bullet"/>
      <w:lvlText w:val=""/>
      <w:lvlJc w:val="left"/>
      <w:pPr>
        <w:ind w:left="5040" w:hanging="360"/>
      </w:pPr>
      <w:rPr>
        <w:rFonts w:hint="default" w:ascii="Symbol" w:hAnsi="Symbol"/>
      </w:rPr>
    </w:lvl>
    <w:lvl w:ilvl="7" w:tplc="3C141DC8" w:tentative="1">
      <w:start w:val="1"/>
      <w:numFmt w:val="bullet"/>
      <w:lvlText w:val="o"/>
      <w:lvlJc w:val="left"/>
      <w:pPr>
        <w:ind w:left="5760" w:hanging="360"/>
      </w:pPr>
      <w:rPr>
        <w:rFonts w:hint="default" w:ascii="Courier New" w:hAnsi="Courier New"/>
      </w:rPr>
    </w:lvl>
    <w:lvl w:ilvl="8" w:tplc="DF80D2E8" w:tentative="1">
      <w:start w:val="1"/>
      <w:numFmt w:val="bullet"/>
      <w:lvlText w:val=""/>
      <w:lvlJc w:val="left"/>
      <w:pPr>
        <w:ind w:left="6480" w:hanging="360"/>
      </w:pPr>
      <w:rPr>
        <w:rFonts w:hint="default" w:ascii="Wingdings" w:hAnsi="Wingdings"/>
      </w:rPr>
    </w:lvl>
  </w:abstractNum>
  <w:abstractNum w:abstractNumId="16" w15:restartNumberingAfterBreak="0">
    <w:nsid w:val="1488686A"/>
    <w:multiLevelType w:val="hybridMultilevel"/>
    <w:tmpl w:val="005AF76A"/>
    <w:lvl w:ilvl="0" w:tplc="627482D6">
      <w:start w:val="1"/>
      <w:numFmt w:val="bullet"/>
      <w:lvlText w:val=""/>
      <w:lvlJc w:val="left"/>
      <w:pPr>
        <w:ind w:left="720" w:hanging="360"/>
      </w:pPr>
      <w:rPr>
        <w:rFonts w:hint="default" w:ascii="Symbol" w:hAnsi="Symbol"/>
      </w:rPr>
    </w:lvl>
    <w:lvl w:ilvl="1" w:tplc="C8F27050" w:tentative="1">
      <w:start w:val="1"/>
      <w:numFmt w:val="bullet"/>
      <w:lvlText w:val="o"/>
      <w:lvlJc w:val="left"/>
      <w:pPr>
        <w:ind w:left="1440" w:hanging="360"/>
      </w:pPr>
      <w:rPr>
        <w:rFonts w:hint="default" w:ascii="Courier New" w:hAnsi="Courier New"/>
      </w:rPr>
    </w:lvl>
    <w:lvl w:ilvl="2" w:tplc="351AA6EC" w:tentative="1">
      <w:start w:val="1"/>
      <w:numFmt w:val="bullet"/>
      <w:lvlText w:val=""/>
      <w:lvlJc w:val="left"/>
      <w:pPr>
        <w:ind w:left="2160" w:hanging="360"/>
      </w:pPr>
      <w:rPr>
        <w:rFonts w:hint="default" w:ascii="Wingdings" w:hAnsi="Wingdings"/>
      </w:rPr>
    </w:lvl>
    <w:lvl w:ilvl="3" w:tplc="2AC88D40" w:tentative="1">
      <w:start w:val="1"/>
      <w:numFmt w:val="bullet"/>
      <w:lvlText w:val=""/>
      <w:lvlJc w:val="left"/>
      <w:pPr>
        <w:ind w:left="2880" w:hanging="360"/>
      </w:pPr>
      <w:rPr>
        <w:rFonts w:hint="default" w:ascii="Symbol" w:hAnsi="Symbol"/>
      </w:rPr>
    </w:lvl>
    <w:lvl w:ilvl="4" w:tplc="6E30B95E" w:tentative="1">
      <w:start w:val="1"/>
      <w:numFmt w:val="bullet"/>
      <w:lvlText w:val="o"/>
      <w:lvlJc w:val="left"/>
      <w:pPr>
        <w:ind w:left="3600" w:hanging="360"/>
      </w:pPr>
      <w:rPr>
        <w:rFonts w:hint="default" w:ascii="Courier New" w:hAnsi="Courier New"/>
      </w:rPr>
    </w:lvl>
    <w:lvl w:ilvl="5" w:tplc="D51E9C6A" w:tentative="1">
      <w:start w:val="1"/>
      <w:numFmt w:val="bullet"/>
      <w:lvlText w:val=""/>
      <w:lvlJc w:val="left"/>
      <w:pPr>
        <w:ind w:left="4320" w:hanging="360"/>
      </w:pPr>
      <w:rPr>
        <w:rFonts w:hint="default" w:ascii="Wingdings" w:hAnsi="Wingdings"/>
      </w:rPr>
    </w:lvl>
    <w:lvl w:ilvl="6" w:tplc="39F0FD10" w:tentative="1">
      <w:start w:val="1"/>
      <w:numFmt w:val="bullet"/>
      <w:lvlText w:val=""/>
      <w:lvlJc w:val="left"/>
      <w:pPr>
        <w:ind w:left="5040" w:hanging="360"/>
      </w:pPr>
      <w:rPr>
        <w:rFonts w:hint="default" w:ascii="Symbol" w:hAnsi="Symbol"/>
      </w:rPr>
    </w:lvl>
    <w:lvl w:ilvl="7" w:tplc="E5CA11F2" w:tentative="1">
      <w:start w:val="1"/>
      <w:numFmt w:val="bullet"/>
      <w:lvlText w:val="o"/>
      <w:lvlJc w:val="left"/>
      <w:pPr>
        <w:ind w:left="5760" w:hanging="360"/>
      </w:pPr>
      <w:rPr>
        <w:rFonts w:hint="default" w:ascii="Courier New" w:hAnsi="Courier New"/>
      </w:rPr>
    </w:lvl>
    <w:lvl w:ilvl="8" w:tplc="F2DCAA38" w:tentative="1">
      <w:start w:val="1"/>
      <w:numFmt w:val="bullet"/>
      <w:lvlText w:val=""/>
      <w:lvlJc w:val="left"/>
      <w:pPr>
        <w:ind w:left="6480" w:hanging="360"/>
      </w:pPr>
      <w:rPr>
        <w:rFonts w:hint="default" w:ascii="Wingdings" w:hAnsi="Wingdings"/>
      </w:rPr>
    </w:lvl>
  </w:abstractNum>
  <w:abstractNum w:abstractNumId="17" w15:restartNumberingAfterBreak="0">
    <w:nsid w:val="1526795E"/>
    <w:multiLevelType w:val="multilevel"/>
    <w:tmpl w:val="17A811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782636"/>
    <w:multiLevelType w:val="hybridMultilevel"/>
    <w:tmpl w:val="221CF75A"/>
    <w:lvl w:ilvl="0" w:tplc="38C67B0C">
      <w:numFmt w:val="bullet"/>
      <w:lvlText w:val="-"/>
      <w:lvlJc w:val="left"/>
      <w:pPr>
        <w:ind w:left="720" w:hanging="360"/>
      </w:pPr>
      <w:rPr>
        <w:rFonts w:hint="default" w:ascii="Lucida Sans" w:hAnsi="Lucida Sans"/>
      </w:rPr>
    </w:lvl>
    <w:lvl w:ilvl="1" w:tplc="11A2BA8C" w:tentative="1">
      <w:start w:val="1"/>
      <w:numFmt w:val="bullet"/>
      <w:lvlText w:val="o"/>
      <w:lvlJc w:val="left"/>
      <w:pPr>
        <w:ind w:left="1440" w:hanging="360"/>
      </w:pPr>
      <w:rPr>
        <w:rFonts w:hint="default" w:ascii="Courier New" w:hAnsi="Courier New"/>
      </w:rPr>
    </w:lvl>
    <w:lvl w:ilvl="2" w:tplc="2B76AA2C" w:tentative="1">
      <w:start w:val="1"/>
      <w:numFmt w:val="bullet"/>
      <w:lvlText w:val=""/>
      <w:lvlJc w:val="left"/>
      <w:pPr>
        <w:ind w:left="2160" w:hanging="360"/>
      </w:pPr>
      <w:rPr>
        <w:rFonts w:hint="default" w:ascii="Wingdings" w:hAnsi="Wingdings"/>
      </w:rPr>
    </w:lvl>
    <w:lvl w:ilvl="3" w:tplc="C6F07C16" w:tentative="1">
      <w:start w:val="1"/>
      <w:numFmt w:val="bullet"/>
      <w:lvlText w:val=""/>
      <w:lvlJc w:val="left"/>
      <w:pPr>
        <w:ind w:left="2880" w:hanging="360"/>
      </w:pPr>
      <w:rPr>
        <w:rFonts w:hint="default" w:ascii="Symbol" w:hAnsi="Symbol"/>
      </w:rPr>
    </w:lvl>
    <w:lvl w:ilvl="4" w:tplc="CF16F3E8" w:tentative="1">
      <w:start w:val="1"/>
      <w:numFmt w:val="bullet"/>
      <w:lvlText w:val="o"/>
      <w:lvlJc w:val="left"/>
      <w:pPr>
        <w:ind w:left="3600" w:hanging="360"/>
      </w:pPr>
      <w:rPr>
        <w:rFonts w:hint="default" w:ascii="Courier New" w:hAnsi="Courier New"/>
      </w:rPr>
    </w:lvl>
    <w:lvl w:ilvl="5" w:tplc="8F9CF164" w:tentative="1">
      <w:start w:val="1"/>
      <w:numFmt w:val="bullet"/>
      <w:lvlText w:val=""/>
      <w:lvlJc w:val="left"/>
      <w:pPr>
        <w:ind w:left="4320" w:hanging="360"/>
      </w:pPr>
      <w:rPr>
        <w:rFonts w:hint="default" w:ascii="Wingdings" w:hAnsi="Wingdings"/>
      </w:rPr>
    </w:lvl>
    <w:lvl w:ilvl="6" w:tplc="0D668390" w:tentative="1">
      <w:start w:val="1"/>
      <w:numFmt w:val="bullet"/>
      <w:lvlText w:val=""/>
      <w:lvlJc w:val="left"/>
      <w:pPr>
        <w:ind w:left="5040" w:hanging="360"/>
      </w:pPr>
      <w:rPr>
        <w:rFonts w:hint="default" w:ascii="Symbol" w:hAnsi="Symbol"/>
      </w:rPr>
    </w:lvl>
    <w:lvl w:ilvl="7" w:tplc="B67AE0E2" w:tentative="1">
      <w:start w:val="1"/>
      <w:numFmt w:val="bullet"/>
      <w:lvlText w:val="o"/>
      <w:lvlJc w:val="left"/>
      <w:pPr>
        <w:ind w:left="5760" w:hanging="360"/>
      </w:pPr>
      <w:rPr>
        <w:rFonts w:hint="default" w:ascii="Courier New" w:hAnsi="Courier New"/>
      </w:rPr>
    </w:lvl>
    <w:lvl w:ilvl="8" w:tplc="EBEEA12E" w:tentative="1">
      <w:start w:val="1"/>
      <w:numFmt w:val="bullet"/>
      <w:lvlText w:val=""/>
      <w:lvlJc w:val="left"/>
      <w:pPr>
        <w:ind w:left="6480" w:hanging="360"/>
      </w:pPr>
      <w:rPr>
        <w:rFonts w:hint="default" w:ascii="Wingdings" w:hAnsi="Wingdings"/>
      </w:rPr>
    </w:lvl>
  </w:abstractNum>
  <w:abstractNum w:abstractNumId="19" w15:restartNumberingAfterBreak="0">
    <w:nsid w:val="1A9922A2"/>
    <w:multiLevelType w:val="multilevel"/>
    <w:tmpl w:val="A210C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AE73D71"/>
    <w:multiLevelType w:val="multilevel"/>
    <w:tmpl w:val="D4009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A147E6"/>
    <w:multiLevelType w:val="hybridMultilevel"/>
    <w:tmpl w:val="10FA9C54"/>
    <w:lvl w:ilvl="0" w:tplc="6A8AC8FC">
      <w:start w:val="1"/>
      <w:numFmt w:val="bullet"/>
      <w:lvlText w:val=""/>
      <w:lvlJc w:val="left"/>
      <w:pPr>
        <w:ind w:left="720" w:hanging="360"/>
      </w:pPr>
      <w:rPr>
        <w:rFonts w:hint="default" w:ascii="Symbol" w:hAnsi="Symbol"/>
      </w:rPr>
    </w:lvl>
    <w:lvl w:ilvl="1" w:tplc="1EB0C662" w:tentative="1">
      <w:start w:val="1"/>
      <w:numFmt w:val="bullet"/>
      <w:lvlText w:val="o"/>
      <w:lvlJc w:val="left"/>
      <w:pPr>
        <w:ind w:left="1440" w:hanging="360"/>
      </w:pPr>
      <w:rPr>
        <w:rFonts w:hint="default" w:ascii="Courier New" w:hAnsi="Courier New"/>
      </w:rPr>
    </w:lvl>
    <w:lvl w:ilvl="2" w:tplc="5AC0D478" w:tentative="1">
      <w:start w:val="1"/>
      <w:numFmt w:val="bullet"/>
      <w:lvlText w:val=""/>
      <w:lvlJc w:val="left"/>
      <w:pPr>
        <w:ind w:left="2160" w:hanging="360"/>
      </w:pPr>
      <w:rPr>
        <w:rFonts w:hint="default" w:ascii="Wingdings" w:hAnsi="Wingdings"/>
      </w:rPr>
    </w:lvl>
    <w:lvl w:ilvl="3" w:tplc="9A80A356" w:tentative="1">
      <w:start w:val="1"/>
      <w:numFmt w:val="bullet"/>
      <w:lvlText w:val=""/>
      <w:lvlJc w:val="left"/>
      <w:pPr>
        <w:ind w:left="2880" w:hanging="360"/>
      </w:pPr>
      <w:rPr>
        <w:rFonts w:hint="default" w:ascii="Symbol" w:hAnsi="Symbol"/>
      </w:rPr>
    </w:lvl>
    <w:lvl w:ilvl="4" w:tplc="AFC8FA84" w:tentative="1">
      <w:start w:val="1"/>
      <w:numFmt w:val="bullet"/>
      <w:lvlText w:val="o"/>
      <w:lvlJc w:val="left"/>
      <w:pPr>
        <w:ind w:left="3600" w:hanging="360"/>
      </w:pPr>
      <w:rPr>
        <w:rFonts w:hint="default" w:ascii="Courier New" w:hAnsi="Courier New"/>
      </w:rPr>
    </w:lvl>
    <w:lvl w:ilvl="5" w:tplc="2C4843C4" w:tentative="1">
      <w:start w:val="1"/>
      <w:numFmt w:val="bullet"/>
      <w:lvlText w:val=""/>
      <w:lvlJc w:val="left"/>
      <w:pPr>
        <w:ind w:left="4320" w:hanging="360"/>
      </w:pPr>
      <w:rPr>
        <w:rFonts w:hint="default" w:ascii="Wingdings" w:hAnsi="Wingdings"/>
      </w:rPr>
    </w:lvl>
    <w:lvl w:ilvl="6" w:tplc="395E1BA6" w:tentative="1">
      <w:start w:val="1"/>
      <w:numFmt w:val="bullet"/>
      <w:lvlText w:val=""/>
      <w:lvlJc w:val="left"/>
      <w:pPr>
        <w:ind w:left="5040" w:hanging="360"/>
      </w:pPr>
      <w:rPr>
        <w:rFonts w:hint="default" w:ascii="Symbol" w:hAnsi="Symbol"/>
      </w:rPr>
    </w:lvl>
    <w:lvl w:ilvl="7" w:tplc="2C74EAA6" w:tentative="1">
      <w:start w:val="1"/>
      <w:numFmt w:val="bullet"/>
      <w:lvlText w:val="o"/>
      <w:lvlJc w:val="left"/>
      <w:pPr>
        <w:ind w:left="5760" w:hanging="360"/>
      </w:pPr>
      <w:rPr>
        <w:rFonts w:hint="default" w:ascii="Courier New" w:hAnsi="Courier New"/>
      </w:rPr>
    </w:lvl>
    <w:lvl w:ilvl="8" w:tplc="7F682B4E" w:tentative="1">
      <w:start w:val="1"/>
      <w:numFmt w:val="bullet"/>
      <w:lvlText w:val=""/>
      <w:lvlJc w:val="left"/>
      <w:pPr>
        <w:ind w:left="6480" w:hanging="360"/>
      </w:pPr>
      <w:rPr>
        <w:rFonts w:hint="default" w:ascii="Wingdings" w:hAnsi="Wingdings"/>
      </w:rPr>
    </w:lvl>
  </w:abstractNum>
  <w:abstractNum w:abstractNumId="22" w15:restartNumberingAfterBreak="0">
    <w:nsid w:val="1F7C0572"/>
    <w:multiLevelType w:val="multilevel"/>
    <w:tmpl w:val="0E7853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0493AD6"/>
    <w:multiLevelType w:val="multilevel"/>
    <w:tmpl w:val="CDB8C57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22A66B30"/>
    <w:multiLevelType w:val="hybridMultilevel"/>
    <w:tmpl w:val="0E18EC18"/>
    <w:lvl w:ilvl="0" w:tplc="E52EB532">
      <w:start w:val="1"/>
      <w:numFmt w:val="bullet"/>
      <w:lvlText w:val=""/>
      <w:lvlJc w:val="left"/>
      <w:pPr>
        <w:ind w:left="720" w:hanging="360"/>
      </w:pPr>
      <w:rPr>
        <w:rFonts w:hint="default" w:ascii="Symbol" w:hAnsi="Symbol"/>
      </w:rPr>
    </w:lvl>
    <w:lvl w:ilvl="1" w:tplc="D0444C5A">
      <w:start w:val="1"/>
      <w:numFmt w:val="bullet"/>
      <w:lvlText w:val="o"/>
      <w:lvlJc w:val="left"/>
      <w:pPr>
        <w:ind w:left="1440" w:hanging="360"/>
      </w:pPr>
      <w:rPr>
        <w:rFonts w:hint="default" w:ascii="Courier New" w:hAnsi="Courier New"/>
      </w:rPr>
    </w:lvl>
    <w:lvl w:ilvl="2" w:tplc="B222605C" w:tentative="1">
      <w:start w:val="1"/>
      <w:numFmt w:val="bullet"/>
      <w:lvlText w:val=""/>
      <w:lvlJc w:val="left"/>
      <w:pPr>
        <w:ind w:left="2160" w:hanging="360"/>
      </w:pPr>
      <w:rPr>
        <w:rFonts w:hint="default" w:ascii="Wingdings" w:hAnsi="Wingdings"/>
      </w:rPr>
    </w:lvl>
    <w:lvl w:ilvl="3" w:tplc="2BDAA930" w:tentative="1">
      <w:start w:val="1"/>
      <w:numFmt w:val="bullet"/>
      <w:lvlText w:val=""/>
      <w:lvlJc w:val="left"/>
      <w:pPr>
        <w:ind w:left="2880" w:hanging="360"/>
      </w:pPr>
      <w:rPr>
        <w:rFonts w:hint="default" w:ascii="Symbol" w:hAnsi="Symbol"/>
      </w:rPr>
    </w:lvl>
    <w:lvl w:ilvl="4" w:tplc="2A08E678" w:tentative="1">
      <w:start w:val="1"/>
      <w:numFmt w:val="bullet"/>
      <w:lvlText w:val="o"/>
      <w:lvlJc w:val="left"/>
      <w:pPr>
        <w:ind w:left="3600" w:hanging="360"/>
      </w:pPr>
      <w:rPr>
        <w:rFonts w:hint="default" w:ascii="Courier New" w:hAnsi="Courier New"/>
      </w:rPr>
    </w:lvl>
    <w:lvl w:ilvl="5" w:tplc="35C88552" w:tentative="1">
      <w:start w:val="1"/>
      <w:numFmt w:val="bullet"/>
      <w:lvlText w:val=""/>
      <w:lvlJc w:val="left"/>
      <w:pPr>
        <w:ind w:left="4320" w:hanging="360"/>
      </w:pPr>
      <w:rPr>
        <w:rFonts w:hint="default" w:ascii="Wingdings" w:hAnsi="Wingdings"/>
      </w:rPr>
    </w:lvl>
    <w:lvl w:ilvl="6" w:tplc="07464974" w:tentative="1">
      <w:start w:val="1"/>
      <w:numFmt w:val="bullet"/>
      <w:lvlText w:val=""/>
      <w:lvlJc w:val="left"/>
      <w:pPr>
        <w:ind w:left="5040" w:hanging="360"/>
      </w:pPr>
      <w:rPr>
        <w:rFonts w:hint="default" w:ascii="Symbol" w:hAnsi="Symbol"/>
      </w:rPr>
    </w:lvl>
    <w:lvl w:ilvl="7" w:tplc="5D969DF2" w:tentative="1">
      <w:start w:val="1"/>
      <w:numFmt w:val="bullet"/>
      <w:lvlText w:val="o"/>
      <w:lvlJc w:val="left"/>
      <w:pPr>
        <w:ind w:left="5760" w:hanging="360"/>
      </w:pPr>
      <w:rPr>
        <w:rFonts w:hint="default" w:ascii="Courier New" w:hAnsi="Courier New"/>
      </w:rPr>
    </w:lvl>
    <w:lvl w:ilvl="8" w:tplc="EC504A4A" w:tentative="1">
      <w:start w:val="1"/>
      <w:numFmt w:val="bullet"/>
      <w:lvlText w:val=""/>
      <w:lvlJc w:val="left"/>
      <w:pPr>
        <w:ind w:left="6480" w:hanging="360"/>
      </w:pPr>
      <w:rPr>
        <w:rFonts w:hint="default" w:ascii="Wingdings" w:hAnsi="Wingdings"/>
      </w:rPr>
    </w:lvl>
  </w:abstractNum>
  <w:abstractNum w:abstractNumId="25" w15:restartNumberingAfterBreak="0">
    <w:nsid w:val="23B4604E"/>
    <w:multiLevelType w:val="hybridMultilevel"/>
    <w:tmpl w:val="5986D90A"/>
    <w:lvl w:ilvl="0" w:tplc="558A1B70">
      <w:start w:val="8"/>
      <w:numFmt w:val="bullet"/>
      <w:lvlText w:val="-"/>
      <w:lvlJc w:val="left"/>
      <w:pPr>
        <w:ind w:left="720" w:hanging="360"/>
      </w:pPr>
      <w:rPr>
        <w:rFonts w:hint="default" w:ascii="Aptos" w:hAnsi="Aptos"/>
      </w:rPr>
    </w:lvl>
    <w:lvl w:ilvl="1" w:tplc="D7F69814" w:tentative="1">
      <w:start w:val="1"/>
      <w:numFmt w:val="bullet"/>
      <w:lvlText w:val="o"/>
      <w:lvlJc w:val="left"/>
      <w:pPr>
        <w:ind w:left="1440" w:hanging="360"/>
      </w:pPr>
      <w:rPr>
        <w:rFonts w:hint="default" w:ascii="Courier New" w:hAnsi="Courier New"/>
      </w:rPr>
    </w:lvl>
    <w:lvl w:ilvl="2" w:tplc="A63A6B2E" w:tentative="1">
      <w:start w:val="1"/>
      <w:numFmt w:val="bullet"/>
      <w:lvlText w:val=""/>
      <w:lvlJc w:val="left"/>
      <w:pPr>
        <w:ind w:left="2160" w:hanging="360"/>
      </w:pPr>
      <w:rPr>
        <w:rFonts w:hint="default" w:ascii="Wingdings" w:hAnsi="Wingdings"/>
      </w:rPr>
    </w:lvl>
    <w:lvl w:ilvl="3" w:tplc="4E800966" w:tentative="1">
      <w:start w:val="1"/>
      <w:numFmt w:val="bullet"/>
      <w:lvlText w:val=""/>
      <w:lvlJc w:val="left"/>
      <w:pPr>
        <w:ind w:left="2880" w:hanging="360"/>
      </w:pPr>
      <w:rPr>
        <w:rFonts w:hint="default" w:ascii="Symbol" w:hAnsi="Symbol"/>
      </w:rPr>
    </w:lvl>
    <w:lvl w:ilvl="4" w:tplc="DB3E88D0" w:tentative="1">
      <w:start w:val="1"/>
      <w:numFmt w:val="bullet"/>
      <w:lvlText w:val="o"/>
      <w:lvlJc w:val="left"/>
      <w:pPr>
        <w:ind w:left="3600" w:hanging="360"/>
      </w:pPr>
      <w:rPr>
        <w:rFonts w:hint="default" w:ascii="Courier New" w:hAnsi="Courier New"/>
      </w:rPr>
    </w:lvl>
    <w:lvl w:ilvl="5" w:tplc="F56CE234" w:tentative="1">
      <w:start w:val="1"/>
      <w:numFmt w:val="bullet"/>
      <w:lvlText w:val=""/>
      <w:lvlJc w:val="left"/>
      <w:pPr>
        <w:ind w:left="4320" w:hanging="360"/>
      </w:pPr>
      <w:rPr>
        <w:rFonts w:hint="default" w:ascii="Wingdings" w:hAnsi="Wingdings"/>
      </w:rPr>
    </w:lvl>
    <w:lvl w:ilvl="6" w:tplc="69BE38B6" w:tentative="1">
      <w:start w:val="1"/>
      <w:numFmt w:val="bullet"/>
      <w:lvlText w:val=""/>
      <w:lvlJc w:val="left"/>
      <w:pPr>
        <w:ind w:left="5040" w:hanging="360"/>
      </w:pPr>
      <w:rPr>
        <w:rFonts w:hint="default" w:ascii="Symbol" w:hAnsi="Symbol"/>
      </w:rPr>
    </w:lvl>
    <w:lvl w:ilvl="7" w:tplc="EC94895C" w:tentative="1">
      <w:start w:val="1"/>
      <w:numFmt w:val="bullet"/>
      <w:lvlText w:val="o"/>
      <w:lvlJc w:val="left"/>
      <w:pPr>
        <w:ind w:left="5760" w:hanging="360"/>
      </w:pPr>
      <w:rPr>
        <w:rFonts w:hint="default" w:ascii="Courier New" w:hAnsi="Courier New"/>
      </w:rPr>
    </w:lvl>
    <w:lvl w:ilvl="8" w:tplc="FB1625C6" w:tentative="1">
      <w:start w:val="1"/>
      <w:numFmt w:val="bullet"/>
      <w:lvlText w:val=""/>
      <w:lvlJc w:val="left"/>
      <w:pPr>
        <w:ind w:left="6480" w:hanging="360"/>
      </w:pPr>
      <w:rPr>
        <w:rFonts w:hint="default" w:ascii="Wingdings" w:hAnsi="Wingdings"/>
      </w:rPr>
    </w:lvl>
  </w:abstractNum>
  <w:abstractNum w:abstractNumId="26" w15:restartNumberingAfterBreak="0">
    <w:nsid w:val="2D2E021A"/>
    <w:multiLevelType w:val="hybridMultilevel"/>
    <w:tmpl w:val="DE66A9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2EE67A75"/>
    <w:multiLevelType w:val="multilevel"/>
    <w:tmpl w:val="6CA8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337E1"/>
    <w:multiLevelType w:val="hybridMultilevel"/>
    <w:tmpl w:val="F0B2A3FC"/>
    <w:lvl w:ilvl="0" w:tplc="284674C8">
      <w:start w:val="1"/>
      <w:numFmt w:val="decimal"/>
      <w:lvlText w:val="%1."/>
      <w:lvlJc w:val="left"/>
      <w:pPr>
        <w:ind w:left="720" w:hanging="360"/>
      </w:pPr>
    </w:lvl>
    <w:lvl w:ilvl="1" w:tplc="9368AAEC" w:tentative="1">
      <w:start w:val="1"/>
      <w:numFmt w:val="lowerLetter"/>
      <w:lvlText w:val="%2."/>
      <w:lvlJc w:val="left"/>
      <w:pPr>
        <w:ind w:left="1440" w:hanging="360"/>
      </w:pPr>
    </w:lvl>
    <w:lvl w:ilvl="2" w:tplc="C33EC970" w:tentative="1">
      <w:start w:val="1"/>
      <w:numFmt w:val="lowerRoman"/>
      <w:lvlText w:val="%3."/>
      <w:lvlJc w:val="right"/>
      <w:pPr>
        <w:ind w:left="2160" w:hanging="180"/>
      </w:pPr>
    </w:lvl>
    <w:lvl w:ilvl="3" w:tplc="57582252" w:tentative="1">
      <w:start w:val="1"/>
      <w:numFmt w:val="decimal"/>
      <w:lvlText w:val="%4."/>
      <w:lvlJc w:val="left"/>
      <w:pPr>
        <w:ind w:left="2880" w:hanging="360"/>
      </w:pPr>
    </w:lvl>
    <w:lvl w:ilvl="4" w:tplc="244CEF24" w:tentative="1">
      <w:start w:val="1"/>
      <w:numFmt w:val="lowerLetter"/>
      <w:lvlText w:val="%5."/>
      <w:lvlJc w:val="left"/>
      <w:pPr>
        <w:ind w:left="3600" w:hanging="360"/>
      </w:pPr>
    </w:lvl>
    <w:lvl w:ilvl="5" w:tplc="C55E256A" w:tentative="1">
      <w:start w:val="1"/>
      <w:numFmt w:val="lowerRoman"/>
      <w:lvlText w:val="%6."/>
      <w:lvlJc w:val="right"/>
      <w:pPr>
        <w:ind w:left="4320" w:hanging="180"/>
      </w:pPr>
    </w:lvl>
    <w:lvl w:ilvl="6" w:tplc="D6E213DA" w:tentative="1">
      <w:start w:val="1"/>
      <w:numFmt w:val="decimal"/>
      <w:lvlText w:val="%7."/>
      <w:lvlJc w:val="left"/>
      <w:pPr>
        <w:ind w:left="5040" w:hanging="360"/>
      </w:pPr>
    </w:lvl>
    <w:lvl w:ilvl="7" w:tplc="1084DD62" w:tentative="1">
      <w:start w:val="1"/>
      <w:numFmt w:val="lowerLetter"/>
      <w:lvlText w:val="%8."/>
      <w:lvlJc w:val="left"/>
      <w:pPr>
        <w:ind w:left="5760" w:hanging="360"/>
      </w:pPr>
    </w:lvl>
    <w:lvl w:ilvl="8" w:tplc="9B6E3218" w:tentative="1">
      <w:start w:val="1"/>
      <w:numFmt w:val="lowerRoman"/>
      <w:lvlText w:val="%9."/>
      <w:lvlJc w:val="right"/>
      <w:pPr>
        <w:ind w:left="6480" w:hanging="180"/>
      </w:pPr>
    </w:lvl>
  </w:abstractNum>
  <w:abstractNum w:abstractNumId="29" w15:restartNumberingAfterBreak="0">
    <w:nsid w:val="320D681B"/>
    <w:multiLevelType w:val="hybridMultilevel"/>
    <w:tmpl w:val="C7FED81C"/>
    <w:lvl w:ilvl="0" w:tplc="D04697D0">
      <w:start w:val="1"/>
      <w:numFmt w:val="bullet"/>
      <w:lvlText w:val=""/>
      <w:lvlJc w:val="left"/>
      <w:pPr>
        <w:ind w:left="720" w:hanging="360"/>
      </w:pPr>
      <w:rPr>
        <w:rFonts w:hint="default" w:ascii="Symbol" w:hAnsi="Symbol"/>
      </w:rPr>
    </w:lvl>
    <w:lvl w:ilvl="1" w:tplc="9EB4FE94" w:tentative="1">
      <w:start w:val="1"/>
      <w:numFmt w:val="bullet"/>
      <w:lvlText w:val="o"/>
      <w:lvlJc w:val="left"/>
      <w:pPr>
        <w:ind w:left="1440" w:hanging="360"/>
      </w:pPr>
      <w:rPr>
        <w:rFonts w:hint="default" w:ascii="Courier New" w:hAnsi="Courier New"/>
      </w:rPr>
    </w:lvl>
    <w:lvl w:ilvl="2" w:tplc="12188B14" w:tentative="1">
      <w:start w:val="1"/>
      <w:numFmt w:val="bullet"/>
      <w:lvlText w:val=""/>
      <w:lvlJc w:val="left"/>
      <w:pPr>
        <w:ind w:left="2160" w:hanging="360"/>
      </w:pPr>
      <w:rPr>
        <w:rFonts w:hint="default" w:ascii="Wingdings" w:hAnsi="Wingdings"/>
      </w:rPr>
    </w:lvl>
    <w:lvl w:ilvl="3" w:tplc="1C38E8DE" w:tentative="1">
      <w:start w:val="1"/>
      <w:numFmt w:val="bullet"/>
      <w:lvlText w:val=""/>
      <w:lvlJc w:val="left"/>
      <w:pPr>
        <w:ind w:left="2880" w:hanging="360"/>
      </w:pPr>
      <w:rPr>
        <w:rFonts w:hint="default" w:ascii="Symbol" w:hAnsi="Symbol"/>
      </w:rPr>
    </w:lvl>
    <w:lvl w:ilvl="4" w:tplc="27125670" w:tentative="1">
      <w:start w:val="1"/>
      <w:numFmt w:val="bullet"/>
      <w:lvlText w:val="o"/>
      <w:lvlJc w:val="left"/>
      <w:pPr>
        <w:ind w:left="3600" w:hanging="360"/>
      </w:pPr>
      <w:rPr>
        <w:rFonts w:hint="default" w:ascii="Courier New" w:hAnsi="Courier New"/>
      </w:rPr>
    </w:lvl>
    <w:lvl w:ilvl="5" w:tplc="61902FBC" w:tentative="1">
      <w:start w:val="1"/>
      <w:numFmt w:val="bullet"/>
      <w:lvlText w:val=""/>
      <w:lvlJc w:val="left"/>
      <w:pPr>
        <w:ind w:left="4320" w:hanging="360"/>
      </w:pPr>
      <w:rPr>
        <w:rFonts w:hint="default" w:ascii="Wingdings" w:hAnsi="Wingdings"/>
      </w:rPr>
    </w:lvl>
    <w:lvl w:ilvl="6" w:tplc="C78AAE0E" w:tentative="1">
      <w:start w:val="1"/>
      <w:numFmt w:val="bullet"/>
      <w:lvlText w:val=""/>
      <w:lvlJc w:val="left"/>
      <w:pPr>
        <w:ind w:left="5040" w:hanging="360"/>
      </w:pPr>
      <w:rPr>
        <w:rFonts w:hint="default" w:ascii="Symbol" w:hAnsi="Symbol"/>
      </w:rPr>
    </w:lvl>
    <w:lvl w:ilvl="7" w:tplc="D37253F8" w:tentative="1">
      <w:start w:val="1"/>
      <w:numFmt w:val="bullet"/>
      <w:lvlText w:val="o"/>
      <w:lvlJc w:val="left"/>
      <w:pPr>
        <w:ind w:left="5760" w:hanging="360"/>
      </w:pPr>
      <w:rPr>
        <w:rFonts w:hint="default" w:ascii="Courier New" w:hAnsi="Courier New"/>
      </w:rPr>
    </w:lvl>
    <w:lvl w:ilvl="8" w:tplc="E71E1DC4" w:tentative="1">
      <w:start w:val="1"/>
      <w:numFmt w:val="bullet"/>
      <w:lvlText w:val=""/>
      <w:lvlJc w:val="left"/>
      <w:pPr>
        <w:ind w:left="6480" w:hanging="360"/>
      </w:pPr>
      <w:rPr>
        <w:rFonts w:hint="default" w:ascii="Wingdings" w:hAnsi="Wingdings"/>
      </w:rPr>
    </w:lvl>
  </w:abstractNum>
  <w:abstractNum w:abstractNumId="30" w15:restartNumberingAfterBreak="0">
    <w:nsid w:val="33020D7E"/>
    <w:multiLevelType w:val="multilevel"/>
    <w:tmpl w:val="85A6B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548444F"/>
    <w:multiLevelType w:val="hybridMultilevel"/>
    <w:tmpl w:val="A1C8F0F2"/>
    <w:lvl w:ilvl="0" w:tplc="2FAA0FD2">
      <w:start w:val="1"/>
      <w:numFmt w:val="bullet"/>
      <w:lvlText w:val=""/>
      <w:lvlJc w:val="left"/>
      <w:pPr>
        <w:ind w:left="720" w:hanging="360"/>
      </w:pPr>
      <w:rPr>
        <w:rFonts w:hint="default" w:ascii="Symbol" w:hAnsi="Symbol"/>
      </w:rPr>
    </w:lvl>
    <w:lvl w:ilvl="1" w:tplc="27B6D29E" w:tentative="1">
      <w:start w:val="1"/>
      <w:numFmt w:val="bullet"/>
      <w:lvlText w:val="o"/>
      <w:lvlJc w:val="left"/>
      <w:pPr>
        <w:ind w:left="1440" w:hanging="360"/>
      </w:pPr>
      <w:rPr>
        <w:rFonts w:hint="default" w:ascii="Courier New" w:hAnsi="Courier New"/>
      </w:rPr>
    </w:lvl>
    <w:lvl w:ilvl="2" w:tplc="91B67C08" w:tentative="1">
      <w:start w:val="1"/>
      <w:numFmt w:val="bullet"/>
      <w:lvlText w:val=""/>
      <w:lvlJc w:val="left"/>
      <w:pPr>
        <w:ind w:left="2160" w:hanging="360"/>
      </w:pPr>
      <w:rPr>
        <w:rFonts w:hint="default" w:ascii="Wingdings" w:hAnsi="Wingdings"/>
      </w:rPr>
    </w:lvl>
    <w:lvl w:ilvl="3" w:tplc="CDD62F40" w:tentative="1">
      <w:start w:val="1"/>
      <w:numFmt w:val="bullet"/>
      <w:lvlText w:val=""/>
      <w:lvlJc w:val="left"/>
      <w:pPr>
        <w:ind w:left="2880" w:hanging="360"/>
      </w:pPr>
      <w:rPr>
        <w:rFonts w:hint="default" w:ascii="Symbol" w:hAnsi="Symbol"/>
      </w:rPr>
    </w:lvl>
    <w:lvl w:ilvl="4" w:tplc="31DA05A6" w:tentative="1">
      <w:start w:val="1"/>
      <w:numFmt w:val="bullet"/>
      <w:lvlText w:val="o"/>
      <w:lvlJc w:val="left"/>
      <w:pPr>
        <w:ind w:left="3600" w:hanging="360"/>
      </w:pPr>
      <w:rPr>
        <w:rFonts w:hint="default" w:ascii="Courier New" w:hAnsi="Courier New"/>
      </w:rPr>
    </w:lvl>
    <w:lvl w:ilvl="5" w:tplc="FF8A0150" w:tentative="1">
      <w:start w:val="1"/>
      <w:numFmt w:val="bullet"/>
      <w:lvlText w:val=""/>
      <w:lvlJc w:val="left"/>
      <w:pPr>
        <w:ind w:left="4320" w:hanging="360"/>
      </w:pPr>
      <w:rPr>
        <w:rFonts w:hint="default" w:ascii="Wingdings" w:hAnsi="Wingdings"/>
      </w:rPr>
    </w:lvl>
    <w:lvl w:ilvl="6" w:tplc="A4A61ABE" w:tentative="1">
      <w:start w:val="1"/>
      <w:numFmt w:val="bullet"/>
      <w:lvlText w:val=""/>
      <w:lvlJc w:val="left"/>
      <w:pPr>
        <w:ind w:left="5040" w:hanging="360"/>
      </w:pPr>
      <w:rPr>
        <w:rFonts w:hint="default" w:ascii="Symbol" w:hAnsi="Symbol"/>
      </w:rPr>
    </w:lvl>
    <w:lvl w:ilvl="7" w:tplc="5CA8240A" w:tentative="1">
      <w:start w:val="1"/>
      <w:numFmt w:val="bullet"/>
      <w:lvlText w:val="o"/>
      <w:lvlJc w:val="left"/>
      <w:pPr>
        <w:ind w:left="5760" w:hanging="360"/>
      </w:pPr>
      <w:rPr>
        <w:rFonts w:hint="default" w:ascii="Courier New" w:hAnsi="Courier New"/>
      </w:rPr>
    </w:lvl>
    <w:lvl w:ilvl="8" w:tplc="EF9601BA" w:tentative="1">
      <w:start w:val="1"/>
      <w:numFmt w:val="bullet"/>
      <w:lvlText w:val=""/>
      <w:lvlJc w:val="left"/>
      <w:pPr>
        <w:ind w:left="6480" w:hanging="360"/>
      </w:pPr>
      <w:rPr>
        <w:rFonts w:hint="default" w:ascii="Wingdings" w:hAnsi="Wingdings"/>
      </w:rPr>
    </w:lvl>
  </w:abstractNum>
  <w:abstractNum w:abstractNumId="32" w15:restartNumberingAfterBreak="0">
    <w:nsid w:val="361E549F"/>
    <w:multiLevelType w:val="multilevel"/>
    <w:tmpl w:val="29A0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161A6"/>
    <w:multiLevelType w:val="multilevel"/>
    <w:tmpl w:val="C172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7E5CCD"/>
    <w:multiLevelType w:val="multilevel"/>
    <w:tmpl w:val="8C54FC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0EF57A5"/>
    <w:multiLevelType w:val="hybridMultilevel"/>
    <w:tmpl w:val="555AF90E"/>
    <w:lvl w:ilvl="0" w:tplc="6A76BFFE">
      <w:start w:val="1"/>
      <w:numFmt w:val="decimal"/>
      <w:lvlText w:val="%1."/>
      <w:lvlJc w:val="left"/>
      <w:pPr>
        <w:ind w:left="360" w:hanging="360"/>
      </w:pPr>
    </w:lvl>
    <w:lvl w:ilvl="1" w:tplc="EAFA1BE4" w:tentative="1">
      <w:start w:val="1"/>
      <w:numFmt w:val="lowerLetter"/>
      <w:lvlText w:val="%2."/>
      <w:lvlJc w:val="left"/>
      <w:pPr>
        <w:ind w:left="732" w:hanging="360"/>
      </w:pPr>
    </w:lvl>
    <w:lvl w:ilvl="2" w:tplc="5E404AB0" w:tentative="1">
      <w:start w:val="1"/>
      <w:numFmt w:val="lowerRoman"/>
      <w:lvlText w:val="%3."/>
      <w:lvlJc w:val="right"/>
      <w:pPr>
        <w:ind w:left="1452" w:hanging="180"/>
      </w:pPr>
    </w:lvl>
    <w:lvl w:ilvl="3" w:tplc="9C3E67D4" w:tentative="1">
      <w:start w:val="1"/>
      <w:numFmt w:val="decimal"/>
      <w:lvlText w:val="%4."/>
      <w:lvlJc w:val="left"/>
      <w:pPr>
        <w:ind w:left="2172" w:hanging="360"/>
      </w:pPr>
    </w:lvl>
    <w:lvl w:ilvl="4" w:tplc="B4440EE0" w:tentative="1">
      <w:start w:val="1"/>
      <w:numFmt w:val="lowerLetter"/>
      <w:lvlText w:val="%5."/>
      <w:lvlJc w:val="left"/>
      <w:pPr>
        <w:ind w:left="2892" w:hanging="360"/>
      </w:pPr>
    </w:lvl>
    <w:lvl w:ilvl="5" w:tplc="133642AC" w:tentative="1">
      <w:start w:val="1"/>
      <w:numFmt w:val="lowerRoman"/>
      <w:lvlText w:val="%6."/>
      <w:lvlJc w:val="right"/>
      <w:pPr>
        <w:ind w:left="3612" w:hanging="180"/>
      </w:pPr>
    </w:lvl>
    <w:lvl w:ilvl="6" w:tplc="1584BED8" w:tentative="1">
      <w:start w:val="1"/>
      <w:numFmt w:val="decimal"/>
      <w:lvlText w:val="%7."/>
      <w:lvlJc w:val="left"/>
      <w:pPr>
        <w:ind w:left="4332" w:hanging="360"/>
      </w:pPr>
    </w:lvl>
    <w:lvl w:ilvl="7" w:tplc="E214D9C6" w:tentative="1">
      <w:start w:val="1"/>
      <w:numFmt w:val="lowerLetter"/>
      <w:lvlText w:val="%8."/>
      <w:lvlJc w:val="left"/>
      <w:pPr>
        <w:ind w:left="5052" w:hanging="360"/>
      </w:pPr>
    </w:lvl>
    <w:lvl w:ilvl="8" w:tplc="275A28E0" w:tentative="1">
      <w:start w:val="1"/>
      <w:numFmt w:val="lowerRoman"/>
      <w:lvlText w:val="%9."/>
      <w:lvlJc w:val="right"/>
      <w:pPr>
        <w:ind w:left="5772" w:hanging="180"/>
      </w:pPr>
    </w:lvl>
  </w:abstractNum>
  <w:abstractNum w:abstractNumId="36" w15:restartNumberingAfterBreak="0">
    <w:nsid w:val="41326A52"/>
    <w:multiLevelType w:val="hybridMultilevel"/>
    <w:tmpl w:val="20AA6CA8"/>
    <w:lvl w:ilvl="0" w:tplc="C51E92C4">
      <w:start w:val="1"/>
      <w:numFmt w:val="bullet"/>
      <w:lvlText w:val=""/>
      <w:lvlJc w:val="left"/>
      <w:pPr>
        <w:ind w:left="720" w:hanging="360"/>
      </w:pPr>
      <w:rPr>
        <w:rFonts w:hint="default" w:ascii="Symbol" w:hAnsi="Symbol"/>
      </w:rPr>
    </w:lvl>
    <w:lvl w:ilvl="1" w:tplc="D34CA574">
      <w:start w:val="1"/>
      <w:numFmt w:val="bullet"/>
      <w:lvlText w:val="o"/>
      <w:lvlJc w:val="left"/>
      <w:pPr>
        <w:ind w:left="1440" w:hanging="360"/>
      </w:pPr>
      <w:rPr>
        <w:rFonts w:hint="default" w:ascii="Courier New" w:hAnsi="Courier New"/>
      </w:rPr>
    </w:lvl>
    <w:lvl w:ilvl="2" w:tplc="D3DC4626" w:tentative="1">
      <w:start w:val="1"/>
      <w:numFmt w:val="bullet"/>
      <w:lvlText w:val=""/>
      <w:lvlJc w:val="left"/>
      <w:pPr>
        <w:ind w:left="2160" w:hanging="360"/>
      </w:pPr>
      <w:rPr>
        <w:rFonts w:hint="default" w:ascii="Wingdings" w:hAnsi="Wingdings"/>
      </w:rPr>
    </w:lvl>
    <w:lvl w:ilvl="3" w:tplc="9FAE8288" w:tentative="1">
      <w:start w:val="1"/>
      <w:numFmt w:val="bullet"/>
      <w:lvlText w:val=""/>
      <w:lvlJc w:val="left"/>
      <w:pPr>
        <w:ind w:left="2880" w:hanging="360"/>
      </w:pPr>
      <w:rPr>
        <w:rFonts w:hint="default" w:ascii="Symbol" w:hAnsi="Symbol"/>
      </w:rPr>
    </w:lvl>
    <w:lvl w:ilvl="4" w:tplc="1E948C72" w:tentative="1">
      <w:start w:val="1"/>
      <w:numFmt w:val="bullet"/>
      <w:lvlText w:val="o"/>
      <w:lvlJc w:val="left"/>
      <w:pPr>
        <w:ind w:left="3600" w:hanging="360"/>
      </w:pPr>
      <w:rPr>
        <w:rFonts w:hint="default" w:ascii="Courier New" w:hAnsi="Courier New"/>
      </w:rPr>
    </w:lvl>
    <w:lvl w:ilvl="5" w:tplc="9E22287A" w:tentative="1">
      <w:start w:val="1"/>
      <w:numFmt w:val="bullet"/>
      <w:lvlText w:val=""/>
      <w:lvlJc w:val="left"/>
      <w:pPr>
        <w:ind w:left="4320" w:hanging="360"/>
      </w:pPr>
      <w:rPr>
        <w:rFonts w:hint="default" w:ascii="Wingdings" w:hAnsi="Wingdings"/>
      </w:rPr>
    </w:lvl>
    <w:lvl w:ilvl="6" w:tplc="20942B9A" w:tentative="1">
      <w:start w:val="1"/>
      <w:numFmt w:val="bullet"/>
      <w:lvlText w:val=""/>
      <w:lvlJc w:val="left"/>
      <w:pPr>
        <w:ind w:left="5040" w:hanging="360"/>
      </w:pPr>
      <w:rPr>
        <w:rFonts w:hint="default" w:ascii="Symbol" w:hAnsi="Symbol"/>
      </w:rPr>
    </w:lvl>
    <w:lvl w:ilvl="7" w:tplc="32D201E6" w:tentative="1">
      <w:start w:val="1"/>
      <w:numFmt w:val="bullet"/>
      <w:lvlText w:val="o"/>
      <w:lvlJc w:val="left"/>
      <w:pPr>
        <w:ind w:left="5760" w:hanging="360"/>
      </w:pPr>
      <w:rPr>
        <w:rFonts w:hint="default" w:ascii="Courier New" w:hAnsi="Courier New"/>
      </w:rPr>
    </w:lvl>
    <w:lvl w:ilvl="8" w:tplc="42AE878A" w:tentative="1">
      <w:start w:val="1"/>
      <w:numFmt w:val="bullet"/>
      <w:lvlText w:val=""/>
      <w:lvlJc w:val="left"/>
      <w:pPr>
        <w:ind w:left="6480" w:hanging="360"/>
      </w:pPr>
      <w:rPr>
        <w:rFonts w:hint="default" w:ascii="Wingdings" w:hAnsi="Wingdings"/>
      </w:rPr>
    </w:lvl>
  </w:abstractNum>
  <w:abstractNum w:abstractNumId="37" w15:restartNumberingAfterBreak="0">
    <w:nsid w:val="4369526B"/>
    <w:multiLevelType w:val="multilevel"/>
    <w:tmpl w:val="178C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A22EFC"/>
    <w:multiLevelType w:val="hybridMultilevel"/>
    <w:tmpl w:val="5B66D0B4"/>
    <w:lvl w:ilvl="0" w:tplc="5CD60C9A">
      <w:start w:val="1"/>
      <w:numFmt w:val="bullet"/>
      <w:lvlText w:val=""/>
      <w:lvlJc w:val="left"/>
      <w:pPr>
        <w:ind w:left="720" w:hanging="360"/>
      </w:pPr>
      <w:rPr>
        <w:rFonts w:hint="default" w:ascii="Symbol" w:hAnsi="Symbol"/>
      </w:rPr>
    </w:lvl>
    <w:lvl w:ilvl="1" w:tplc="EF96E760" w:tentative="1">
      <w:start w:val="1"/>
      <w:numFmt w:val="bullet"/>
      <w:lvlText w:val="o"/>
      <w:lvlJc w:val="left"/>
      <w:pPr>
        <w:ind w:left="1440" w:hanging="360"/>
      </w:pPr>
      <w:rPr>
        <w:rFonts w:hint="default" w:ascii="Courier New" w:hAnsi="Courier New"/>
      </w:rPr>
    </w:lvl>
    <w:lvl w:ilvl="2" w:tplc="D66214AA" w:tentative="1">
      <w:start w:val="1"/>
      <w:numFmt w:val="bullet"/>
      <w:lvlText w:val=""/>
      <w:lvlJc w:val="left"/>
      <w:pPr>
        <w:ind w:left="2160" w:hanging="360"/>
      </w:pPr>
      <w:rPr>
        <w:rFonts w:hint="default" w:ascii="Wingdings" w:hAnsi="Wingdings"/>
      </w:rPr>
    </w:lvl>
    <w:lvl w:ilvl="3" w:tplc="08D65448" w:tentative="1">
      <w:start w:val="1"/>
      <w:numFmt w:val="bullet"/>
      <w:lvlText w:val=""/>
      <w:lvlJc w:val="left"/>
      <w:pPr>
        <w:ind w:left="2880" w:hanging="360"/>
      </w:pPr>
      <w:rPr>
        <w:rFonts w:hint="default" w:ascii="Symbol" w:hAnsi="Symbol"/>
      </w:rPr>
    </w:lvl>
    <w:lvl w:ilvl="4" w:tplc="AA482914" w:tentative="1">
      <w:start w:val="1"/>
      <w:numFmt w:val="bullet"/>
      <w:lvlText w:val="o"/>
      <w:lvlJc w:val="left"/>
      <w:pPr>
        <w:ind w:left="3600" w:hanging="360"/>
      </w:pPr>
      <w:rPr>
        <w:rFonts w:hint="default" w:ascii="Courier New" w:hAnsi="Courier New"/>
      </w:rPr>
    </w:lvl>
    <w:lvl w:ilvl="5" w:tplc="4ABEE39C" w:tentative="1">
      <w:start w:val="1"/>
      <w:numFmt w:val="bullet"/>
      <w:lvlText w:val=""/>
      <w:lvlJc w:val="left"/>
      <w:pPr>
        <w:ind w:left="4320" w:hanging="360"/>
      </w:pPr>
      <w:rPr>
        <w:rFonts w:hint="default" w:ascii="Wingdings" w:hAnsi="Wingdings"/>
      </w:rPr>
    </w:lvl>
    <w:lvl w:ilvl="6" w:tplc="5260BA20" w:tentative="1">
      <w:start w:val="1"/>
      <w:numFmt w:val="bullet"/>
      <w:lvlText w:val=""/>
      <w:lvlJc w:val="left"/>
      <w:pPr>
        <w:ind w:left="5040" w:hanging="360"/>
      </w:pPr>
      <w:rPr>
        <w:rFonts w:hint="default" w:ascii="Symbol" w:hAnsi="Symbol"/>
      </w:rPr>
    </w:lvl>
    <w:lvl w:ilvl="7" w:tplc="DBAAA00A" w:tentative="1">
      <w:start w:val="1"/>
      <w:numFmt w:val="bullet"/>
      <w:lvlText w:val="o"/>
      <w:lvlJc w:val="left"/>
      <w:pPr>
        <w:ind w:left="5760" w:hanging="360"/>
      </w:pPr>
      <w:rPr>
        <w:rFonts w:hint="default" w:ascii="Courier New" w:hAnsi="Courier New"/>
      </w:rPr>
    </w:lvl>
    <w:lvl w:ilvl="8" w:tplc="15EECF4A" w:tentative="1">
      <w:start w:val="1"/>
      <w:numFmt w:val="bullet"/>
      <w:lvlText w:val=""/>
      <w:lvlJc w:val="left"/>
      <w:pPr>
        <w:ind w:left="6480" w:hanging="360"/>
      </w:pPr>
      <w:rPr>
        <w:rFonts w:hint="default" w:ascii="Wingdings" w:hAnsi="Wingdings"/>
      </w:rPr>
    </w:lvl>
  </w:abstractNum>
  <w:abstractNum w:abstractNumId="39" w15:restartNumberingAfterBreak="0">
    <w:nsid w:val="466D7D86"/>
    <w:multiLevelType w:val="multilevel"/>
    <w:tmpl w:val="0CE03F80"/>
    <w:lvl w:ilvl="0">
      <w:start w:val="1"/>
      <w:numFmt w:val="bullet"/>
      <w:lvlText w:val=""/>
      <w:lvlJc w:val="left"/>
      <w:pPr>
        <w:tabs>
          <w:tab w:val="left" w:pos="4609"/>
        </w:tabs>
        <w:ind w:left="4609" w:hanging="360"/>
      </w:pPr>
      <w:rPr>
        <w:rFonts w:hint="default" w:ascii="Symbol" w:hAnsi="Symbol"/>
        <w:color w:val="auto"/>
      </w:rPr>
    </w:lvl>
    <w:lvl w:ilvl="1">
      <w:start w:val="1"/>
      <w:numFmt w:val="bullet"/>
      <w:lvlText w:val="-"/>
      <w:lvlJc w:val="left"/>
      <w:pPr>
        <w:tabs>
          <w:tab w:val="left" w:pos="4969"/>
        </w:tabs>
        <w:ind w:left="4969" w:hanging="360"/>
      </w:pPr>
      <w:rPr>
        <w:rFonts w:hint="default" w:ascii="Palatino Linotype" w:hAnsi="Palatino Linotype"/>
      </w:rPr>
    </w:lvl>
    <w:lvl w:ilvl="2">
      <w:start w:val="1"/>
      <w:numFmt w:val="bullet"/>
      <w:lvlText w:val="-"/>
      <w:lvlJc w:val="left"/>
      <w:pPr>
        <w:tabs>
          <w:tab w:val="left" w:pos="5329"/>
        </w:tabs>
        <w:ind w:left="5329" w:hanging="360"/>
      </w:pPr>
      <w:rPr>
        <w:rFonts w:hint="default" w:ascii="Palatino Linotype" w:hAnsi="Palatino Linotype"/>
      </w:rPr>
    </w:lvl>
    <w:lvl w:ilvl="3">
      <w:start w:val="1"/>
      <w:numFmt w:val="bullet"/>
      <w:lvlText w:val="-"/>
      <w:lvlJc w:val="left"/>
      <w:pPr>
        <w:tabs>
          <w:tab w:val="left" w:pos="5689"/>
        </w:tabs>
        <w:ind w:left="5689" w:hanging="360"/>
      </w:pPr>
      <w:rPr>
        <w:rFonts w:hint="default" w:ascii="Palatino Linotype" w:hAnsi="Palatino Linotype"/>
      </w:rPr>
    </w:lvl>
    <w:lvl w:ilvl="4">
      <w:start w:val="1"/>
      <w:numFmt w:val="bullet"/>
      <w:lvlText w:val="-"/>
      <w:lvlJc w:val="left"/>
      <w:pPr>
        <w:tabs>
          <w:tab w:val="left" w:pos="6049"/>
        </w:tabs>
        <w:ind w:left="6049" w:hanging="360"/>
      </w:pPr>
      <w:rPr>
        <w:rFonts w:hint="default" w:ascii="Palatino Linotype" w:hAnsi="Palatino Linotype"/>
      </w:rPr>
    </w:lvl>
    <w:lvl w:ilvl="5">
      <w:start w:val="1"/>
      <w:numFmt w:val="bullet"/>
      <w:lvlText w:val=""/>
      <w:lvlJc w:val="left"/>
      <w:pPr>
        <w:tabs>
          <w:tab w:val="left" w:pos="6409"/>
        </w:tabs>
        <w:ind w:left="6409" w:hanging="360"/>
      </w:pPr>
      <w:rPr>
        <w:rFonts w:hint="default" w:ascii="Wingdings" w:hAnsi="Wingdings"/>
      </w:rPr>
    </w:lvl>
    <w:lvl w:ilvl="6">
      <w:start w:val="1"/>
      <w:numFmt w:val="bullet"/>
      <w:lvlText w:val=""/>
      <w:lvlJc w:val="left"/>
      <w:pPr>
        <w:tabs>
          <w:tab w:val="left" w:pos="6769"/>
        </w:tabs>
        <w:ind w:left="6769" w:hanging="360"/>
      </w:pPr>
      <w:rPr>
        <w:rFonts w:hint="default" w:ascii="Wingdings" w:hAnsi="Wingdings"/>
      </w:rPr>
    </w:lvl>
    <w:lvl w:ilvl="7">
      <w:start w:val="1"/>
      <w:numFmt w:val="bullet"/>
      <w:lvlText w:val=""/>
      <w:lvlJc w:val="left"/>
      <w:pPr>
        <w:tabs>
          <w:tab w:val="left" w:pos="7129"/>
        </w:tabs>
        <w:ind w:left="7129" w:hanging="360"/>
      </w:pPr>
      <w:rPr>
        <w:rFonts w:hint="default" w:ascii="Symbol" w:hAnsi="Symbol"/>
      </w:rPr>
    </w:lvl>
    <w:lvl w:ilvl="8">
      <w:start w:val="1"/>
      <w:numFmt w:val="bullet"/>
      <w:lvlText w:val=""/>
      <w:lvlJc w:val="left"/>
      <w:pPr>
        <w:tabs>
          <w:tab w:val="left" w:pos="7489"/>
        </w:tabs>
        <w:ind w:left="7489" w:hanging="360"/>
      </w:pPr>
      <w:rPr>
        <w:rFonts w:hint="default" w:ascii="Symbol" w:hAnsi="Symbol"/>
      </w:rPr>
    </w:lvl>
  </w:abstractNum>
  <w:abstractNum w:abstractNumId="40" w15:restartNumberingAfterBreak="0">
    <w:nsid w:val="497730FC"/>
    <w:multiLevelType w:val="multilevel"/>
    <w:tmpl w:val="E97E2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13C428B"/>
    <w:multiLevelType w:val="hybridMultilevel"/>
    <w:tmpl w:val="1EF61776"/>
    <w:lvl w:ilvl="0" w:tplc="21EA5342">
      <w:start w:val="1"/>
      <w:numFmt w:val="bullet"/>
      <w:lvlText w:val=""/>
      <w:lvlJc w:val="left"/>
      <w:pPr>
        <w:ind w:left="720" w:hanging="360"/>
      </w:pPr>
      <w:rPr>
        <w:rFonts w:hint="default" w:ascii="Symbol" w:hAnsi="Symbol"/>
      </w:rPr>
    </w:lvl>
    <w:lvl w:ilvl="1" w:tplc="91C6C614">
      <w:start w:val="1"/>
      <w:numFmt w:val="bullet"/>
      <w:lvlText w:val="o"/>
      <w:lvlJc w:val="left"/>
      <w:pPr>
        <w:ind w:left="1440" w:hanging="360"/>
      </w:pPr>
      <w:rPr>
        <w:rFonts w:hint="default" w:ascii="Courier New" w:hAnsi="Courier New"/>
      </w:rPr>
    </w:lvl>
    <w:lvl w:ilvl="2" w:tplc="888AB3B6" w:tentative="1">
      <w:start w:val="1"/>
      <w:numFmt w:val="bullet"/>
      <w:lvlText w:val=""/>
      <w:lvlJc w:val="left"/>
      <w:pPr>
        <w:ind w:left="2160" w:hanging="360"/>
      </w:pPr>
      <w:rPr>
        <w:rFonts w:hint="default" w:ascii="Wingdings" w:hAnsi="Wingdings"/>
      </w:rPr>
    </w:lvl>
    <w:lvl w:ilvl="3" w:tplc="DB1C405C" w:tentative="1">
      <w:start w:val="1"/>
      <w:numFmt w:val="bullet"/>
      <w:lvlText w:val=""/>
      <w:lvlJc w:val="left"/>
      <w:pPr>
        <w:ind w:left="2880" w:hanging="360"/>
      </w:pPr>
      <w:rPr>
        <w:rFonts w:hint="default" w:ascii="Symbol" w:hAnsi="Symbol"/>
      </w:rPr>
    </w:lvl>
    <w:lvl w:ilvl="4" w:tplc="7AB2A592" w:tentative="1">
      <w:start w:val="1"/>
      <w:numFmt w:val="bullet"/>
      <w:lvlText w:val="o"/>
      <w:lvlJc w:val="left"/>
      <w:pPr>
        <w:ind w:left="3600" w:hanging="360"/>
      </w:pPr>
      <w:rPr>
        <w:rFonts w:hint="default" w:ascii="Courier New" w:hAnsi="Courier New"/>
      </w:rPr>
    </w:lvl>
    <w:lvl w:ilvl="5" w:tplc="7284C3FE" w:tentative="1">
      <w:start w:val="1"/>
      <w:numFmt w:val="bullet"/>
      <w:lvlText w:val=""/>
      <w:lvlJc w:val="left"/>
      <w:pPr>
        <w:ind w:left="4320" w:hanging="360"/>
      </w:pPr>
      <w:rPr>
        <w:rFonts w:hint="default" w:ascii="Wingdings" w:hAnsi="Wingdings"/>
      </w:rPr>
    </w:lvl>
    <w:lvl w:ilvl="6" w:tplc="7504772C" w:tentative="1">
      <w:start w:val="1"/>
      <w:numFmt w:val="bullet"/>
      <w:lvlText w:val=""/>
      <w:lvlJc w:val="left"/>
      <w:pPr>
        <w:ind w:left="5040" w:hanging="360"/>
      </w:pPr>
      <w:rPr>
        <w:rFonts w:hint="default" w:ascii="Symbol" w:hAnsi="Symbol"/>
      </w:rPr>
    </w:lvl>
    <w:lvl w:ilvl="7" w:tplc="58004A50" w:tentative="1">
      <w:start w:val="1"/>
      <w:numFmt w:val="bullet"/>
      <w:lvlText w:val="o"/>
      <w:lvlJc w:val="left"/>
      <w:pPr>
        <w:ind w:left="5760" w:hanging="360"/>
      </w:pPr>
      <w:rPr>
        <w:rFonts w:hint="default" w:ascii="Courier New" w:hAnsi="Courier New"/>
      </w:rPr>
    </w:lvl>
    <w:lvl w:ilvl="8" w:tplc="5E00BE50" w:tentative="1">
      <w:start w:val="1"/>
      <w:numFmt w:val="bullet"/>
      <w:lvlText w:val=""/>
      <w:lvlJc w:val="left"/>
      <w:pPr>
        <w:ind w:left="6480" w:hanging="360"/>
      </w:pPr>
      <w:rPr>
        <w:rFonts w:hint="default" w:ascii="Wingdings" w:hAnsi="Wingdings"/>
      </w:rPr>
    </w:lvl>
  </w:abstractNum>
  <w:abstractNum w:abstractNumId="42" w15:restartNumberingAfterBreak="0">
    <w:nsid w:val="52CD4F47"/>
    <w:multiLevelType w:val="multilevel"/>
    <w:tmpl w:val="352E8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48834DB"/>
    <w:multiLevelType w:val="multilevel"/>
    <w:tmpl w:val="EE68A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9D92565"/>
    <w:multiLevelType w:val="hybridMultilevel"/>
    <w:tmpl w:val="83783B94"/>
    <w:lvl w:ilvl="0" w:tplc="C64AB94C">
      <w:start w:val="1"/>
      <w:numFmt w:val="decimal"/>
      <w:lvlText w:val="%1."/>
      <w:lvlJc w:val="left"/>
      <w:pPr>
        <w:ind w:left="720" w:hanging="360"/>
      </w:pPr>
    </w:lvl>
    <w:lvl w:ilvl="1" w:tplc="264C7AE8" w:tentative="1">
      <w:start w:val="1"/>
      <w:numFmt w:val="lowerLetter"/>
      <w:lvlText w:val="%2."/>
      <w:lvlJc w:val="left"/>
      <w:pPr>
        <w:ind w:left="1440" w:hanging="360"/>
      </w:pPr>
    </w:lvl>
    <w:lvl w:ilvl="2" w:tplc="A6546C9E" w:tentative="1">
      <w:start w:val="1"/>
      <w:numFmt w:val="lowerRoman"/>
      <w:lvlText w:val="%3."/>
      <w:lvlJc w:val="right"/>
      <w:pPr>
        <w:ind w:left="2160" w:hanging="180"/>
      </w:pPr>
    </w:lvl>
    <w:lvl w:ilvl="3" w:tplc="80166CF8" w:tentative="1">
      <w:start w:val="1"/>
      <w:numFmt w:val="decimal"/>
      <w:lvlText w:val="%4."/>
      <w:lvlJc w:val="left"/>
      <w:pPr>
        <w:ind w:left="2880" w:hanging="360"/>
      </w:pPr>
    </w:lvl>
    <w:lvl w:ilvl="4" w:tplc="0408FC8A" w:tentative="1">
      <w:start w:val="1"/>
      <w:numFmt w:val="lowerLetter"/>
      <w:lvlText w:val="%5."/>
      <w:lvlJc w:val="left"/>
      <w:pPr>
        <w:ind w:left="3600" w:hanging="360"/>
      </w:pPr>
    </w:lvl>
    <w:lvl w:ilvl="5" w:tplc="C2AE1ADA" w:tentative="1">
      <w:start w:val="1"/>
      <w:numFmt w:val="lowerRoman"/>
      <w:lvlText w:val="%6."/>
      <w:lvlJc w:val="right"/>
      <w:pPr>
        <w:ind w:left="4320" w:hanging="180"/>
      </w:pPr>
    </w:lvl>
    <w:lvl w:ilvl="6" w:tplc="744CFE5E" w:tentative="1">
      <w:start w:val="1"/>
      <w:numFmt w:val="decimal"/>
      <w:lvlText w:val="%7."/>
      <w:lvlJc w:val="left"/>
      <w:pPr>
        <w:ind w:left="5040" w:hanging="360"/>
      </w:pPr>
    </w:lvl>
    <w:lvl w:ilvl="7" w:tplc="263E70DE" w:tentative="1">
      <w:start w:val="1"/>
      <w:numFmt w:val="lowerLetter"/>
      <w:lvlText w:val="%8."/>
      <w:lvlJc w:val="left"/>
      <w:pPr>
        <w:ind w:left="5760" w:hanging="360"/>
      </w:pPr>
    </w:lvl>
    <w:lvl w:ilvl="8" w:tplc="9920EA86" w:tentative="1">
      <w:start w:val="1"/>
      <w:numFmt w:val="lowerRoman"/>
      <w:lvlText w:val="%9."/>
      <w:lvlJc w:val="right"/>
      <w:pPr>
        <w:ind w:left="6480" w:hanging="180"/>
      </w:pPr>
    </w:lvl>
  </w:abstractNum>
  <w:abstractNum w:abstractNumId="45" w15:restartNumberingAfterBreak="0">
    <w:nsid w:val="5A21668A"/>
    <w:multiLevelType w:val="hybridMultilevel"/>
    <w:tmpl w:val="F2B01494"/>
    <w:lvl w:ilvl="0" w:tplc="6B90FBEC">
      <w:start w:val="1"/>
      <w:numFmt w:val="bullet"/>
      <w:lvlText w:val=""/>
      <w:lvlJc w:val="left"/>
      <w:pPr>
        <w:ind w:left="720" w:hanging="360"/>
      </w:pPr>
      <w:rPr>
        <w:rFonts w:hint="default" w:ascii="Symbol" w:hAnsi="Symbol"/>
      </w:rPr>
    </w:lvl>
    <w:lvl w:ilvl="1" w:tplc="2C922626" w:tentative="1">
      <w:start w:val="1"/>
      <w:numFmt w:val="bullet"/>
      <w:lvlText w:val="o"/>
      <w:lvlJc w:val="left"/>
      <w:pPr>
        <w:ind w:left="1440" w:hanging="360"/>
      </w:pPr>
      <w:rPr>
        <w:rFonts w:hint="default" w:ascii="Courier New" w:hAnsi="Courier New"/>
      </w:rPr>
    </w:lvl>
    <w:lvl w:ilvl="2" w:tplc="D7A0BEE2" w:tentative="1">
      <w:start w:val="1"/>
      <w:numFmt w:val="bullet"/>
      <w:lvlText w:val=""/>
      <w:lvlJc w:val="left"/>
      <w:pPr>
        <w:ind w:left="2160" w:hanging="360"/>
      </w:pPr>
      <w:rPr>
        <w:rFonts w:hint="default" w:ascii="Wingdings" w:hAnsi="Wingdings"/>
      </w:rPr>
    </w:lvl>
    <w:lvl w:ilvl="3" w:tplc="795AD4E8" w:tentative="1">
      <w:start w:val="1"/>
      <w:numFmt w:val="bullet"/>
      <w:lvlText w:val=""/>
      <w:lvlJc w:val="left"/>
      <w:pPr>
        <w:ind w:left="2880" w:hanging="360"/>
      </w:pPr>
      <w:rPr>
        <w:rFonts w:hint="default" w:ascii="Symbol" w:hAnsi="Symbol"/>
      </w:rPr>
    </w:lvl>
    <w:lvl w:ilvl="4" w:tplc="475879EA" w:tentative="1">
      <w:start w:val="1"/>
      <w:numFmt w:val="bullet"/>
      <w:lvlText w:val="o"/>
      <w:lvlJc w:val="left"/>
      <w:pPr>
        <w:ind w:left="3600" w:hanging="360"/>
      </w:pPr>
      <w:rPr>
        <w:rFonts w:hint="default" w:ascii="Courier New" w:hAnsi="Courier New"/>
      </w:rPr>
    </w:lvl>
    <w:lvl w:ilvl="5" w:tplc="81729B68" w:tentative="1">
      <w:start w:val="1"/>
      <w:numFmt w:val="bullet"/>
      <w:lvlText w:val=""/>
      <w:lvlJc w:val="left"/>
      <w:pPr>
        <w:ind w:left="4320" w:hanging="360"/>
      </w:pPr>
      <w:rPr>
        <w:rFonts w:hint="default" w:ascii="Wingdings" w:hAnsi="Wingdings"/>
      </w:rPr>
    </w:lvl>
    <w:lvl w:ilvl="6" w:tplc="9350D6E2" w:tentative="1">
      <w:start w:val="1"/>
      <w:numFmt w:val="bullet"/>
      <w:lvlText w:val=""/>
      <w:lvlJc w:val="left"/>
      <w:pPr>
        <w:ind w:left="5040" w:hanging="360"/>
      </w:pPr>
      <w:rPr>
        <w:rFonts w:hint="default" w:ascii="Symbol" w:hAnsi="Symbol"/>
      </w:rPr>
    </w:lvl>
    <w:lvl w:ilvl="7" w:tplc="4782AF38" w:tentative="1">
      <w:start w:val="1"/>
      <w:numFmt w:val="bullet"/>
      <w:lvlText w:val="o"/>
      <w:lvlJc w:val="left"/>
      <w:pPr>
        <w:ind w:left="5760" w:hanging="360"/>
      </w:pPr>
      <w:rPr>
        <w:rFonts w:hint="default" w:ascii="Courier New" w:hAnsi="Courier New"/>
      </w:rPr>
    </w:lvl>
    <w:lvl w:ilvl="8" w:tplc="726283C2" w:tentative="1">
      <w:start w:val="1"/>
      <w:numFmt w:val="bullet"/>
      <w:lvlText w:val=""/>
      <w:lvlJc w:val="left"/>
      <w:pPr>
        <w:ind w:left="6480" w:hanging="360"/>
      </w:pPr>
      <w:rPr>
        <w:rFonts w:hint="default" w:ascii="Wingdings" w:hAnsi="Wingdings"/>
      </w:rPr>
    </w:lvl>
  </w:abstractNum>
  <w:abstractNum w:abstractNumId="46" w15:restartNumberingAfterBreak="0">
    <w:nsid w:val="5A74C7DE"/>
    <w:multiLevelType w:val="hybridMultilevel"/>
    <w:tmpl w:val="FFFFFFFF"/>
    <w:lvl w:ilvl="0" w:tplc="E6D4EF9A">
      <w:start w:val="1"/>
      <w:numFmt w:val="bullet"/>
      <w:lvlText w:val=""/>
      <w:lvlJc w:val="left"/>
      <w:pPr>
        <w:ind w:left="720" w:hanging="360"/>
      </w:pPr>
      <w:rPr>
        <w:rFonts w:hint="default" w:ascii="Symbol" w:hAnsi="Symbol"/>
      </w:rPr>
    </w:lvl>
    <w:lvl w:ilvl="1" w:tplc="9844FD84">
      <w:start w:val="1"/>
      <w:numFmt w:val="bullet"/>
      <w:lvlText w:val="o"/>
      <w:lvlJc w:val="left"/>
      <w:pPr>
        <w:ind w:left="1440" w:hanging="360"/>
      </w:pPr>
      <w:rPr>
        <w:rFonts w:hint="default" w:ascii="Courier New" w:hAnsi="Courier New"/>
      </w:rPr>
    </w:lvl>
    <w:lvl w:ilvl="2" w:tplc="609A5AF0">
      <w:start w:val="1"/>
      <w:numFmt w:val="bullet"/>
      <w:lvlText w:val=""/>
      <w:lvlJc w:val="left"/>
      <w:pPr>
        <w:ind w:left="2160" w:hanging="360"/>
      </w:pPr>
      <w:rPr>
        <w:rFonts w:hint="default" w:ascii="Wingdings" w:hAnsi="Wingdings"/>
      </w:rPr>
    </w:lvl>
    <w:lvl w:ilvl="3" w:tplc="33F0FB9E">
      <w:start w:val="1"/>
      <w:numFmt w:val="bullet"/>
      <w:lvlText w:val=""/>
      <w:lvlJc w:val="left"/>
      <w:pPr>
        <w:ind w:left="2880" w:hanging="360"/>
      </w:pPr>
      <w:rPr>
        <w:rFonts w:hint="default" w:ascii="Symbol" w:hAnsi="Symbol"/>
      </w:rPr>
    </w:lvl>
    <w:lvl w:ilvl="4" w:tplc="A9EE9B68">
      <w:start w:val="1"/>
      <w:numFmt w:val="bullet"/>
      <w:lvlText w:val="o"/>
      <w:lvlJc w:val="left"/>
      <w:pPr>
        <w:ind w:left="3600" w:hanging="360"/>
      </w:pPr>
      <w:rPr>
        <w:rFonts w:hint="default" w:ascii="Courier New" w:hAnsi="Courier New"/>
      </w:rPr>
    </w:lvl>
    <w:lvl w:ilvl="5" w:tplc="94D2A2F8">
      <w:start w:val="1"/>
      <w:numFmt w:val="bullet"/>
      <w:lvlText w:val=""/>
      <w:lvlJc w:val="left"/>
      <w:pPr>
        <w:ind w:left="4320" w:hanging="360"/>
      </w:pPr>
      <w:rPr>
        <w:rFonts w:hint="default" w:ascii="Wingdings" w:hAnsi="Wingdings"/>
      </w:rPr>
    </w:lvl>
    <w:lvl w:ilvl="6" w:tplc="785835C2">
      <w:start w:val="1"/>
      <w:numFmt w:val="bullet"/>
      <w:lvlText w:val=""/>
      <w:lvlJc w:val="left"/>
      <w:pPr>
        <w:ind w:left="5040" w:hanging="360"/>
      </w:pPr>
      <w:rPr>
        <w:rFonts w:hint="default" w:ascii="Symbol" w:hAnsi="Symbol"/>
      </w:rPr>
    </w:lvl>
    <w:lvl w:ilvl="7" w:tplc="AB823FF0">
      <w:start w:val="1"/>
      <w:numFmt w:val="bullet"/>
      <w:lvlText w:val="o"/>
      <w:lvlJc w:val="left"/>
      <w:pPr>
        <w:ind w:left="5760" w:hanging="360"/>
      </w:pPr>
      <w:rPr>
        <w:rFonts w:hint="default" w:ascii="Courier New" w:hAnsi="Courier New"/>
      </w:rPr>
    </w:lvl>
    <w:lvl w:ilvl="8" w:tplc="6E9A99F6">
      <w:start w:val="1"/>
      <w:numFmt w:val="bullet"/>
      <w:lvlText w:val=""/>
      <w:lvlJc w:val="left"/>
      <w:pPr>
        <w:ind w:left="6480" w:hanging="360"/>
      </w:pPr>
      <w:rPr>
        <w:rFonts w:hint="default" w:ascii="Wingdings" w:hAnsi="Wingdings"/>
      </w:rPr>
    </w:lvl>
  </w:abstractNum>
  <w:abstractNum w:abstractNumId="47" w15:restartNumberingAfterBreak="0">
    <w:nsid w:val="5ACC130C"/>
    <w:multiLevelType w:val="multilevel"/>
    <w:tmpl w:val="A580BE64"/>
    <w:lvl w:ilvl="0">
      <w:start w:val="1"/>
      <w:numFmt w:val="bullet"/>
      <w:lvlText w:val=""/>
      <w:lvlJc w:val="left"/>
      <w:pPr>
        <w:tabs>
          <w:tab w:val="left" w:pos="720"/>
        </w:tabs>
        <w:ind w:left="720" w:hanging="360"/>
      </w:pPr>
      <w:rPr>
        <w:rFonts w:hint="default" w:ascii="Symbol" w:hAnsi="Symbol"/>
        <w:color w:val="auto"/>
      </w:rPr>
    </w:lvl>
    <w:lvl w:ilvl="1">
      <w:start w:val="1"/>
      <w:numFmt w:val="bullet"/>
      <w:lvlText w:val=""/>
      <w:lvlJc w:val="left"/>
      <w:pPr>
        <w:ind w:left="1080" w:hanging="360"/>
      </w:pPr>
      <w:rPr>
        <w:rFonts w:hint="default" w:ascii="Symbol" w:hAnsi="Symbol"/>
      </w:rPr>
    </w:lvl>
    <w:lvl w:ilvl="2">
      <w:start w:val="1"/>
      <w:numFmt w:val="bullet"/>
      <w:lvlText w:val="-"/>
      <w:lvlJc w:val="left"/>
      <w:pPr>
        <w:tabs>
          <w:tab w:val="left" w:pos="1440"/>
        </w:tabs>
        <w:ind w:left="1440" w:hanging="360"/>
      </w:pPr>
      <w:rPr>
        <w:rFonts w:hint="default" w:ascii="Palatino Linotype" w:hAnsi="Palatino Linotype"/>
      </w:rPr>
    </w:lvl>
    <w:lvl w:ilvl="3">
      <w:start w:val="1"/>
      <w:numFmt w:val="bullet"/>
      <w:lvlText w:val="-"/>
      <w:lvlJc w:val="left"/>
      <w:pPr>
        <w:tabs>
          <w:tab w:val="left" w:pos="1800"/>
        </w:tabs>
        <w:ind w:left="1800" w:hanging="360"/>
      </w:pPr>
      <w:rPr>
        <w:rFonts w:hint="default" w:ascii="Palatino Linotype" w:hAnsi="Palatino Linotype"/>
      </w:rPr>
    </w:lvl>
    <w:lvl w:ilvl="4">
      <w:start w:val="1"/>
      <w:numFmt w:val="bullet"/>
      <w:lvlText w:val="-"/>
      <w:lvlJc w:val="left"/>
      <w:pPr>
        <w:tabs>
          <w:tab w:val="left" w:pos="2160"/>
        </w:tabs>
        <w:ind w:left="2160" w:hanging="360"/>
      </w:pPr>
      <w:rPr>
        <w:rFonts w:hint="default" w:ascii="Palatino Linotype" w:hAnsi="Palatino Linotype"/>
      </w:rPr>
    </w:lvl>
    <w:lvl w:ilvl="5">
      <w:start w:val="1"/>
      <w:numFmt w:val="bullet"/>
      <w:lvlText w:val=""/>
      <w:lvlJc w:val="left"/>
      <w:pPr>
        <w:tabs>
          <w:tab w:val="left" w:pos="2520"/>
        </w:tabs>
        <w:ind w:left="2520" w:hanging="360"/>
      </w:pPr>
      <w:rPr>
        <w:rFonts w:hint="default" w:ascii="Wingdings" w:hAnsi="Wingdings"/>
      </w:rPr>
    </w:lvl>
    <w:lvl w:ilvl="6">
      <w:start w:val="1"/>
      <w:numFmt w:val="bullet"/>
      <w:lvlText w:val=""/>
      <w:lvlJc w:val="left"/>
      <w:pPr>
        <w:tabs>
          <w:tab w:val="left" w:pos="2880"/>
        </w:tabs>
        <w:ind w:left="2880" w:hanging="360"/>
      </w:pPr>
      <w:rPr>
        <w:rFonts w:hint="default" w:ascii="Wingdings" w:hAnsi="Wingdings"/>
      </w:rPr>
    </w:lvl>
    <w:lvl w:ilvl="7">
      <w:start w:val="1"/>
      <w:numFmt w:val="bullet"/>
      <w:lvlText w:val=""/>
      <w:lvlJc w:val="left"/>
      <w:pPr>
        <w:tabs>
          <w:tab w:val="left" w:pos="3240"/>
        </w:tabs>
        <w:ind w:left="3240" w:hanging="360"/>
      </w:pPr>
      <w:rPr>
        <w:rFonts w:hint="default" w:ascii="Symbol" w:hAnsi="Symbol"/>
      </w:rPr>
    </w:lvl>
    <w:lvl w:ilvl="8">
      <w:start w:val="1"/>
      <w:numFmt w:val="bullet"/>
      <w:lvlText w:val=""/>
      <w:lvlJc w:val="left"/>
      <w:pPr>
        <w:tabs>
          <w:tab w:val="left" w:pos="3600"/>
        </w:tabs>
        <w:ind w:left="3600" w:hanging="360"/>
      </w:pPr>
      <w:rPr>
        <w:rFonts w:hint="default" w:ascii="Symbol" w:hAnsi="Symbol"/>
      </w:rPr>
    </w:lvl>
  </w:abstractNum>
  <w:abstractNum w:abstractNumId="48" w15:restartNumberingAfterBreak="0">
    <w:nsid w:val="5B273028"/>
    <w:multiLevelType w:val="hybridMultilevel"/>
    <w:tmpl w:val="FFFFFFFF"/>
    <w:lvl w:ilvl="0" w:tplc="9FDC24DC">
      <w:start w:val="1"/>
      <w:numFmt w:val="bullet"/>
      <w:lvlText w:val=""/>
      <w:lvlJc w:val="left"/>
      <w:pPr>
        <w:ind w:left="720" w:hanging="360"/>
      </w:pPr>
      <w:rPr>
        <w:rFonts w:hint="default" w:ascii="Symbol" w:hAnsi="Symbol"/>
      </w:rPr>
    </w:lvl>
    <w:lvl w:ilvl="1" w:tplc="69C06CD0">
      <w:start w:val="1"/>
      <w:numFmt w:val="bullet"/>
      <w:lvlText w:val="o"/>
      <w:lvlJc w:val="left"/>
      <w:pPr>
        <w:ind w:left="1440" w:hanging="360"/>
      </w:pPr>
      <w:rPr>
        <w:rFonts w:hint="default" w:ascii="Courier New" w:hAnsi="Courier New"/>
      </w:rPr>
    </w:lvl>
    <w:lvl w:ilvl="2" w:tplc="F17E34AE">
      <w:start w:val="1"/>
      <w:numFmt w:val="bullet"/>
      <w:lvlText w:val=""/>
      <w:lvlJc w:val="left"/>
      <w:pPr>
        <w:ind w:left="2160" w:hanging="360"/>
      </w:pPr>
      <w:rPr>
        <w:rFonts w:hint="default" w:ascii="Wingdings" w:hAnsi="Wingdings"/>
      </w:rPr>
    </w:lvl>
    <w:lvl w:ilvl="3" w:tplc="7FA2F586">
      <w:start w:val="1"/>
      <w:numFmt w:val="bullet"/>
      <w:lvlText w:val=""/>
      <w:lvlJc w:val="left"/>
      <w:pPr>
        <w:ind w:left="2880" w:hanging="360"/>
      </w:pPr>
      <w:rPr>
        <w:rFonts w:hint="default" w:ascii="Symbol" w:hAnsi="Symbol"/>
      </w:rPr>
    </w:lvl>
    <w:lvl w:ilvl="4" w:tplc="A21A2CBA">
      <w:start w:val="1"/>
      <w:numFmt w:val="bullet"/>
      <w:lvlText w:val="o"/>
      <w:lvlJc w:val="left"/>
      <w:pPr>
        <w:ind w:left="3600" w:hanging="360"/>
      </w:pPr>
      <w:rPr>
        <w:rFonts w:hint="default" w:ascii="Courier New" w:hAnsi="Courier New"/>
      </w:rPr>
    </w:lvl>
    <w:lvl w:ilvl="5" w:tplc="52D8A6D2">
      <w:start w:val="1"/>
      <w:numFmt w:val="bullet"/>
      <w:lvlText w:val=""/>
      <w:lvlJc w:val="left"/>
      <w:pPr>
        <w:ind w:left="4320" w:hanging="360"/>
      </w:pPr>
      <w:rPr>
        <w:rFonts w:hint="default" w:ascii="Wingdings" w:hAnsi="Wingdings"/>
      </w:rPr>
    </w:lvl>
    <w:lvl w:ilvl="6" w:tplc="3E56BC14">
      <w:start w:val="1"/>
      <w:numFmt w:val="bullet"/>
      <w:lvlText w:val=""/>
      <w:lvlJc w:val="left"/>
      <w:pPr>
        <w:ind w:left="5040" w:hanging="360"/>
      </w:pPr>
      <w:rPr>
        <w:rFonts w:hint="default" w:ascii="Symbol" w:hAnsi="Symbol"/>
      </w:rPr>
    </w:lvl>
    <w:lvl w:ilvl="7" w:tplc="04EE7682">
      <w:start w:val="1"/>
      <w:numFmt w:val="bullet"/>
      <w:lvlText w:val="o"/>
      <w:lvlJc w:val="left"/>
      <w:pPr>
        <w:ind w:left="5760" w:hanging="360"/>
      </w:pPr>
      <w:rPr>
        <w:rFonts w:hint="default" w:ascii="Courier New" w:hAnsi="Courier New"/>
      </w:rPr>
    </w:lvl>
    <w:lvl w:ilvl="8" w:tplc="C6068B5E">
      <w:start w:val="1"/>
      <w:numFmt w:val="bullet"/>
      <w:lvlText w:val=""/>
      <w:lvlJc w:val="left"/>
      <w:pPr>
        <w:ind w:left="6480" w:hanging="360"/>
      </w:pPr>
      <w:rPr>
        <w:rFonts w:hint="default" w:ascii="Wingdings" w:hAnsi="Wingdings"/>
      </w:rPr>
    </w:lvl>
  </w:abstractNum>
  <w:abstractNum w:abstractNumId="49" w15:restartNumberingAfterBreak="0">
    <w:nsid w:val="607C4BF3"/>
    <w:multiLevelType w:val="hybridMultilevel"/>
    <w:tmpl w:val="C2E2D934"/>
    <w:lvl w:ilvl="0" w:tplc="CB1808D2">
      <w:start w:val="1"/>
      <w:numFmt w:val="bullet"/>
      <w:lvlText w:val=""/>
      <w:lvlJc w:val="left"/>
      <w:pPr>
        <w:ind w:left="720" w:hanging="360"/>
      </w:pPr>
      <w:rPr>
        <w:rFonts w:hint="default" w:ascii="Symbol" w:hAnsi="Symbol"/>
      </w:rPr>
    </w:lvl>
    <w:lvl w:ilvl="1" w:tplc="AF365C2A" w:tentative="1">
      <w:start w:val="1"/>
      <w:numFmt w:val="bullet"/>
      <w:lvlText w:val="o"/>
      <w:lvlJc w:val="left"/>
      <w:pPr>
        <w:ind w:left="1440" w:hanging="360"/>
      </w:pPr>
      <w:rPr>
        <w:rFonts w:hint="default" w:ascii="Courier New" w:hAnsi="Courier New"/>
      </w:rPr>
    </w:lvl>
    <w:lvl w:ilvl="2" w:tplc="41A6E47A" w:tentative="1">
      <w:start w:val="1"/>
      <w:numFmt w:val="bullet"/>
      <w:lvlText w:val=""/>
      <w:lvlJc w:val="left"/>
      <w:pPr>
        <w:ind w:left="2160" w:hanging="360"/>
      </w:pPr>
      <w:rPr>
        <w:rFonts w:hint="default" w:ascii="Wingdings" w:hAnsi="Wingdings"/>
      </w:rPr>
    </w:lvl>
    <w:lvl w:ilvl="3" w:tplc="B1F6DC22" w:tentative="1">
      <w:start w:val="1"/>
      <w:numFmt w:val="bullet"/>
      <w:lvlText w:val=""/>
      <w:lvlJc w:val="left"/>
      <w:pPr>
        <w:ind w:left="2880" w:hanging="360"/>
      </w:pPr>
      <w:rPr>
        <w:rFonts w:hint="default" w:ascii="Symbol" w:hAnsi="Symbol"/>
      </w:rPr>
    </w:lvl>
    <w:lvl w:ilvl="4" w:tplc="7E4EFD7C" w:tentative="1">
      <w:start w:val="1"/>
      <w:numFmt w:val="bullet"/>
      <w:lvlText w:val="o"/>
      <w:lvlJc w:val="left"/>
      <w:pPr>
        <w:ind w:left="3600" w:hanging="360"/>
      </w:pPr>
      <w:rPr>
        <w:rFonts w:hint="default" w:ascii="Courier New" w:hAnsi="Courier New"/>
      </w:rPr>
    </w:lvl>
    <w:lvl w:ilvl="5" w:tplc="458C5E16" w:tentative="1">
      <w:start w:val="1"/>
      <w:numFmt w:val="bullet"/>
      <w:lvlText w:val=""/>
      <w:lvlJc w:val="left"/>
      <w:pPr>
        <w:ind w:left="4320" w:hanging="360"/>
      </w:pPr>
      <w:rPr>
        <w:rFonts w:hint="default" w:ascii="Wingdings" w:hAnsi="Wingdings"/>
      </w:rPr>
    </w:lvl>
    <w:lvl w:ilvl="6" w:tplc="D6A61FC6" w:tentative="1">
      <w:start w:val="1"/>
      <w:numFmt w:val="bullet"/>
      <w:lvlText w:val=""/>
      <w:lvlJc w:val="left"/>
      <w:pPr>
        <w:ind w:left="5040" w:hanging="360"/>
      </w:pPr>
      <w:rPr>
        <w:rFonts w:hint="default" w:ascii="Symbol" w:hAnsi="Symbol"/>
      </w:rPr>
    </w:lvl>
    <w:lvl w:ilvl="7" w:tplc="3ED4D5F4" w:tentative="1">
      <w:start w:val="1"/>
      <w:numFmt w:val="bullet"/>
      <w:lvlText w:val="o"/>
      <w:lvlJc w:val="left"/>
      <w:pPr>
        <w:ind w:left="5760" w:hanging="360"/>
      </w:pPr>
      <w:rPr>
        <w:rFonts w:hint="default" w:ascii="Courier New" w:hAnsi="Courier New"/>
      </w:rPr>
    </w:lvl>
    <w:lvl w:ilvl="8" w:tplc="AB86B1E8" w:tentative="1">
      <w:start w:val="1"/>
      <w:numFmt w:val="bullet"/>
      <w:lvlText w:val=""/>
      <w:lvlJc w:val="left"/>
      <w:pPr>
        <w:ind w:left="6480" w:hanging="360"/>
      </w:pPr>
      <w:rPr>
        <w:rFonts w:hint="default" w:ascii="Wingdings" w:hAnsi="Wingdings"/>
      </w:rPr>
    </w:lvl>
  </w:abstractNum>
  <w:abstractNum w:abstractNumId="50" w15:restartNumberingAfterBreak="0">
    <w:nsid w:val="638F268C"/>
    <w:multiLevelType w:val="hybridMultilevel"/>
    <w:tmpl w:val="15304BB6"/>
    <w:lvl w:ilvl="0" w:tplc="971800C0">
      <w:start w:val="1"/>
      <w:numFmt w:val="bullet"/>
      <w:lvlText w:val=""/>
      <w:lvlJc w:val="left"/>
      <w:pPr>
        <w:ind w:left="720" w:hanging="360"/>
      </w:pPr>
      <w:rPr>
        <w:rFonts w:hint="default" w:ascii="Symbol" w:hAnsi="Symbol"/>
      </w:rPr>
    </w:lvl>
    <w:lvl w:ilvl="1" w:tplc="087CC0DC" w:tentative="1">
      <w:start w:val="1"/>
      <w:numFmt w:val="bullet"/>
      <w:lvlText w:val="o"/>
      <w:lvlJc w:val="left"/>
      <w:pPr>
        <w:ind w:left="1440" w:hanging="360"/>
      </w:pPr>
      <w:rPr>
        <w:rFonts w:hint="default" w:ascii="Courier New" w:hAnsi="Courier New"/>
      </w:rPr>
    </w:lvl>
    <w:lvl w:ilvl="2" w:tplc="3A5AF14C" w:tentative="1">
      <w:start w:val="1"/>
      <w:numFmt w:val="bullet"/>
      <w:lvlText w:val=""/>
      <w:lvlJc w:val="left"/>
      <w:pPr>
        <w:ind w:left="2160" w:hanging="360"/>
      </w:pPr>
      <w:rPr>
        <w:rFonts w:hint="default" w:ascii="Wingdings" w:hAnsi="Wingdings"/>
      </w:rPr>
    </w:lvl>
    <w:lvl w:ilvl="3" w:tplc="97C04438" w:tentative="1">
      <w:start w:val="1"/>
      <w:numFmt w:val="bullet"/>
      <w:lvlText w:val=""/>
      <w:lvlJc w:val="left"/>
      <w:pPr>
        <w:ind w:left="2880" w:hanging="360"/>
      </w:pPr>
      <w:rPr>
        <w:rFonts w:hint="default" w:ascii="Symbol" w:hAnsi="Symbol"/>
      </w:rPr>
    </w:lvl>
    <w:lvl w:ilvl="4" w:tplc="730289A4" w:tentative="1">
      <w:start w:val="1"/>
      <w:numFmt w:val="bullet"/>
      <w:lvlText w:val="o"/>
      <w:lvlJc w:val="left"/>
      <w:pPr>
        <w:ind w:left="3600" w:hanging="360"/>
      </w:pPr>
      <w:rPr>
        <w:rFonts w:hint="default" w:ascii="Courier New" w:hAnsi="Courier New"/>
      </w:rPr>
    </w:lvl>
    <w:lvl w:ilvl="5" w:tplc="F9A253EC" w:tentative="1">
      <w:start w:val="1"/>
      <w:numFmt w:val="bullet"/>
      <w:lvlText w:val=""/>
      <w:lvlJc w:val="left"/>
      <w:pPr>
        <w:ind w:left="4320" w:hanging="360"/>
      </w:pPr>
      <w:rPr>
        <w:rFonts w:hint="default" w:ascii="Wingdings" w:hAnsi="Wingdings"/>
      </w:rPr>
    </w:lvl>
    <w:lvl w:ilvl="6" w:tplc="13AE4DB6" w:tentative="1">
      <w:start w:val="1"/>
      <w:numFmt w:val="bullet"/>
      <w:lvlText w:val=""/>
      <w:lvlJc w:val="left"/>
      <w:pPr>
        <w:ind w:left="5040" w:hanging="360"/>
      </w:pPr>
      <w:rPr>
        <w:rFonts w:hint="default" w:ascii="Symbol" w:hAnsi="Symbol"/>
      </w:rPr>
    </w:lvl>
    <w:lvl w:ilvl="7" w:tplc="CFF2221E" w:tentative="1">
      <w:start w:val="1"/>
      <w:numFmt w:val="bullet"/>
      <w:lvlText w:val="o"/>
      <w:lvlJc w:val="left"/>
      <w:pPr>
        <w:ind w:left="5760" w:hanging="360"/>
      </w:pPr>
      <w:rPr>
        <w:rFonts w:hint="default" w:ascii="Courier New" w:hAnsi="Courier New"/>
      </w:rPr>
    </w:lvl>
    <w:lvl w:ilvl="8" w:tplc="5B5407E2" w:tentative="1">
      <w:start w:val="1"/>
      <w:numFmt w:val="bullet"/>
      <w:lvlText w:val=""/>
      <w:lvlJc w:val="left"/>
      <w:pPr>
        <w:ind w:left="6480" w:hanging="360"/>
      </w:pPr>
      <w:rPr>
        <w:rFonts w:hint="default" w:ascii="Wingdings" w:hAnsi="Wingdings"/>
      </w:rPr>
    </w:lvl>
  </w:abstractNum>
  <w:abstractNum w:abstractNumId="51" w15:restartNumberingAfterBreak="0">
    <w:nsid w:val="64485E43"/>
    <w:multiLevelType w:val="hybridMultilevel"/>
    <w:tmpl w:val="E0443D30"/>
    <w:lvl w:ilvl="0" w:tplc="D2DCE91A">
      <w:start w:val="1"/>
      <w:numFmt w:val="bullet"/>
      <w:lvlText w:val=""/>
      <w:lvlJc w:val="left"/>
      <w:pPr>
        <w:ind w:left="720" w:hanging="360"/>
      </w:pPr>
      <w:rPr>
        <w:rFonts w:hint="default" w:ascii="Symbol" w:hAnsi="Symbol"/>
      </w:rPr>
    </w:lvl>
    <w:lvl w:ilvl="1" w:tplc="067AF1B6" w:tentative="1">
      <w:start w:val="1"/>
      <w:numFmt w:val="bullet"/>
      <w:lvlText w:val="o"/>
      <w:lvlJc w:val="left"/>
      <w:pPr>
        <w:ind w:left="1440" w:hanging="360"/>
      </w:pPr>
      <w:rPr>
        <w:rFonts w:hint="default" w:ascii="Courier New" w:hAnsi="Courier New"/>
      </w:rPr>
    </w:lvl>
    <w:lvl w:ilvl="2" w:tplc="7FBE2610" w:tentative="1">
      <w:start w:val="1"/>
      <w:numFmt w:val="bullet"/>
      <w:lvlText w:val=""/>
      <w:lvlJc w:val="left"/>
      <w:pPr>
        <w:ind w:left="2160" w:hanging="360"/>
      </w:pPr>
      <w:rPr>
        <w:rFonts w:hint="default" w:ascii="Wingdings" w:hAnsi="Wingdings"/>
      </w:rPr>
    </w:lvl>
    <w:lvl w:ilvl="3" w:tplc="85E65614" w:tentative="1">
      <w:start w:val="1"/>
      <w:numFmt w:val="bullet"/>
      <w:lvlText w:val=""/>
      <w:lvlJc w:val="left"/>
      <w:pPr>
        <w:ind w:left="2880" w:hanging="360"/>
      </w:pPr>
      <w:rPr>
        <w:rFonts w:hint="default" w:ascii="Symbol" w:hAnsi="Symbol"/>
      </w:rPr>
    </w:lvl>
    <w:lvl w:ilvl="4" w:tplc="C08AF01E" w:tentative="1">
      <w:start w:val="1"/>
      <w:numFmt w:val="bullet"/>
      <w:lvlText w:val="o"/>
      <w:lvlJc w:val="left"/>
      <w:pPr>
        <w:ind w:left="3600" w:hanging="360"/>
      </w:pPr>
      <w:rPr>
        <w:rFonts w:hint="default" w:ascii="Courier New" w:hAnsi="Courier New"/>
      </w:rPr>
    </w:lvl>
    <w:lvl w:ilvl="5" w:tplc="3D264D4E" w:tentative="1">
      <w:start w:val="1"/>
      <w:numFmt w:val="bullet"/>
      <w:lvlText w:val=""/>
      <w:lvlJc w:val="left"/>
      <w:pPr>
        <w:ind w:left="4320" w:hanging="360"/>
      </w:pPr>
      <w:rPr>
        <w:rFonts w:hint="default" w:ascii="Wingdings" w:hAnsi="Wingdings"/>
      </w:rPr>
    </w:lvl>
    <w:lvl w:ilvl="6" w:tplc="3D565BB8" w:tentative="1">
      <w:start w:val="1"/>
      <w:numFmt w:val="bullet"/>
      <w:lvlText w:val=""/>
      <w:lvlJc w:val="left"/>
      <w:pPr>
        <w:ind w:left="5040" w:hanging="360"/>
      </w:pPr>
      <w:rPr>
        <w:rFonts w:hint="default" w:ascii="Symbol" w:hAnsi="Symbol"/>
      </w:rPr>
    </w:lvl>
    <w:lvl w:ilvl="7" w:tplc="F8E0330A" w:tentative="1">
      <w:start w:val="1"/>
      <w:numFmt w:val="bullet"/>
      <w:lvlText w:val="o"/>
      <w:lvlJc w:val="left"/>
      <w:pPr>
        <w:ind w:left="5760" w:hanging="360"/>
      </w:pPr>
      <w:rPr>
        <w:rFonts w:hint="default" w:ascii="Courier New" w:hAnsi="Courier New"/>
      </w:rPr>
    </w:lvl>
    <w:lvl w:ilvl="8" w:tplc="65FE1910" w:tentative="1">
      <w:start w:val="1"/>
      <w:numFmt w:val="bullet"/>
      <w:lvlText w:val=""/>
      <w:lvlJc w:val="left"/>
      <w:pPr>
        <w:ind w:left="6480" w:hanging="360"/>
      </w:pPr>
      <w:rPr>
        <w:rFonts w:hint="default" w:ascii="Wingdings" w:hAnsi="Wingdings"/>
      </w:rPr>
    </w:lvl>
  </w:abstractNum>
  <w:abstractNum w:abstractNumId="52" w15:restartNumberingAfterBreak="0">
    <w:nsid w:val="650116FE"/>
    <w:multiLevelType w:val="hybridMultilevel"/>
    <w:tmpl w:val="893085F8"/>
    <w:lvl w:ilvl="0" w:tplc="EAECDD7A">
      <w:start w:val="1"/>
      <w:numFmt w:val="bullet"/>
      <w:lvlText w:val=""/>
      <w:lvlJc w:val="left"/>
      <w:pPr>
        <w:ind w:left="720" w:hanging="360"/>
      </w:pPr>
      <w:rPr>
        <w:rFonts w:hint="default" w:ascii="Symbol" w:hAnsi="Symbol"/>
      </w:rPr>
    </w:lvl>
    <w:lvl w:ilvl="1" w:tplc="326A657A" w:tentative="1">
      <w:start w:val="1"/>
      <w:numFmt w:val="bullet"/>
      <w:lvlText w:val="o"/>
      <w:lvlJc w:val="left"/>
      <w:pPr>
        <w:ind w:left="1440" w:hanging="360"/>
      </w:pPr>
      <w:rPr>
        <w:rFonts w:hint="default" w:ascii="Courier New" w:hAnsi="Courier New"/>
      </w:rPr>
    </w:lvl>
    <w:lvl w:ilvl="2" w:tplc="6E8C797A" w:tentative="1">
      <w:start w:val="1"/>
      <w:numFmt w:val="bullet"/>
      <w:lvlText w:val=""/>
      <w:lvlJc w:val="left"/>
      <w:pPr>
        <w:ind w:left="2160" w:hanging="360"/>
      </w:pPr>
      <w:rPr>
        <w:rFonts w:hint="default" w:ascii="Wingdings" w:hAnsi="Wingdings"/>
      </w:rPr>
    </w:lvl>
    <w:lvl w:ilvl="3" w:tplc="DA2C539E" w:tentative="1">
      <w:start w:val="1"/>
      <w:numFmt w:val="bullet"/>
      <w:lvlText w:val=""/>
      <w:lvlJc w:val="left"/>
      <w:pPr>
        <w:ind w:left="2880" w:hanging="360"/>
      </w:pPr>
      <w:rPr>
        <w:rFonts w:hint="default" w:ascii="Symbol" w:hAnsi="Symbol"/>
      </w:rPr>
    </w:lvl>
    <w:lvl w:ilvl="4" w:tplc="4948A0CA" w:tentative="1">
      <w:start w:val="1"/>
      <w:numFmt w:val="bullet"/>
      <w:lvlText w:val="o"/>
      <w:lvlJc w:val="left"/>
      <w:pPr>
        <w:ind w:left="3600" w:hanging="360"/>
      </w:pPr>
      <w:rPr>
        <w:rFonts w:hint="default" w:ascii="Courier New" w:hAnsi="Courier New"/>
      </w:rPr>
    </w:lvl>
    <w:lvl w:ilvl="5" w:tplc="E026AA88" w:tentative="1">
      <w:start w:val="1"/>
      <w:numFmt w:val="bullet"/>
      <w:lvlText w:val=""/>
      <w:lvlJc w:val="left"/>
      <w:pPr>
        <w:ind w:left="4320" w:hanging="360"/>
      </w:pPr>
      <w:rPr>
        <w:rFonts w:hint="default" w:ascii="Wingdings" w:hAnsi="Wingdings"/>
      </w:rPr>
    </w:lvl>
    <w:lvl w:ilvl="6" w:tplc="C2B42892" w:tentative="1">
      <w:start w:val="1"/>
      <w:numFmt w:val="bullet"/>
      <w:lvlText w:val=""/>
      <w:lvlJc w:val="left"/>
      <w:pPr>
        <w:ind w:left="5040" w:hanging="360"/>
      </w:pPr>
      <w:rPr>
        <w:rFonts w:hint="default" w:ascii="Symbol" w:hAnsi="Symbol"/>
      </w:rPr>
    </w:lvl>
    <w:lvl w:ilvl="7" w:tplc="D6ECC08C" w:tentative="1">
      <w:start w:val="1"/>
      <w:numFmt w:val="bullet"/>
      <w:lvlText w:val="o"/>
      <w:lvlJc w:val="left"/>
      <w:pPr>
        <w:ind w:left="5760" w:hanging="360"/>
      </w:pPr>
      <w:rPr>
        <w:rFonts w:hint="default" w:ascii="Courier New" w:hAnsi="Courier New"/>
      </w:rPr>
    </w:lvl>
    <w:lvl w:ilvl="8" w:tplc="2BB421DC" w:tentative="1">
      <w:start w:val="1"/>
      <w:numFmt w:val="bullet"/>
      <w:lvlText w:val=""/>
      <w:lvlJc w:val="left"/>
      <w:pPr>
        <w:ind w:left="6480" w:hanging="360"/>
      </w:pPr>
      <w:rPr>
        <w:rFonts w:hint="default" w:ascii="Wingdings" w:hAnsi="Wingdings"/>
      </w:rPr>
    </w:lvl>
  </w:abstractNum>
  <w:abstractNum w:abstractNumId="53" w15:restartNumberingAfterBreak="0">
    <w:nsid w:val="651F2CDD"/>
    <w:multiLevelType w:val="hybridMultilevel"/>
    <w:tmpl w:val="9FE0C36C"/>
    <w:lvl w:ilvl="0" w:tplc="B3C4F59E">
      <w:start w:val="1"/>
      <w:numFmt w:val="bullet"/>
      <w:lvlText w:val=""/>
      <w:lvlJc w:val="left"/>
      <w:pPr>
        <w:ind w:left="720" w:hanging="360"/>
      </w:pPr>
      <w:rPr>
        <w:rFonts w:hint="default" w:ascii="Symbol" w:hAnsi="Symbol"/>
      </w:rPr>
    </w:lvl>
    <w:lvl w:ilvl="1" w:tplc="680E733E" w:tentative="1">
      <w:start w:val="1"/>
      <w:numFmt w:val="bullet"/>
      <w:lvlText w:val="o"/>
      <w:lvlJc w:val="left"/>
      <w:pPr>
        <w:ind w:left="1440" w:hanging="360"/>
      </w:pPr>
      <w:rPr>
        <w:rFonts w:hint="default" w:ascii="Courier New" w:hAnsi="Courier New"/>
      </w:rPr>
    </w:lvl>
    <w:lvl w:ilvl="2" w:tplc="81B68B56" w:tentative="1">
      <w:start w:val="1"/>
      <w:numFmt w:val="bullet"/>
      <w:lvlText w:val=""/>
      <w:lvlJc w:val="left"/>
      <w:pPr>
        <w:ind w:left="2160" w:hanging="360"/>
      </w:pPr>
      <w:rPr>
        <w:rFonts w:hint="default" w:ascii="Wingdings" w:hAnsi="Wingdings"/>
      </w:rPr>
    </w:lvl>
    <w:lvl w:ilvl="3" w:tplc="EB98A782" w:tentative="1">
      <w:start w:val="1"/>
      <w:numFmt w:val="bullet"/>
      <w:lvlText w:val=""/>
      <w:lvlJc w:val="left"/>
      <w:pPr>
        <w:ind w:left="2880" w:hanging="360"/>
      </w:pPr>
      <w:rPr>
        <w:rFonts w:hint="default" w:ascii="Symbol" w:hAnsi="Symbol"/>
      </w:rPr>
    </w:lvl>
    <w:lvl w:ilvl="4" w:tplc="9CCA9580" w:tentative="1">
      <w:start w:val="1"/>
      <w:numFmt w:val="bullet"/>
      <w:lvlText w:val="o"/>
      <w:lvlJc w:val="left"/>
      <w:pPr>
        <w:ind w:left="3600" w:hanging="360"/>
      </w:pPr>
      <w:rPr>
        <w:rFonts w:hint="default" w:ascii="Courier New" w:hAnsi="Courier New"/>
      </w:rPr>
    </w:lvl>
    <w:lvl w:ilvl="5" w:tplc="BB58B9C6" w:tentative="1">
      <w:start w:val="1"/>
      <w:numFmt w:val="bullet"/>
      <w:lvlText w:val=""/>
      <w:lvlJc w:val="left"/>
      <w:pPr>
        <w:ind w:left="4320" w:hanging="360"/>
      </w:pPr>
      <w:rPr>
        <w:rFonts w:hint="default" w:ascii="Wingdings" w:hAnsi="Wingdings"/>
      </w:rPr>
    </w:lvl>
    <w:lvl w:ilvl="6" w:tplc="9B6A9BCA" w:tentative="1">
      <w:start w:val="1"/>
      <w:numFmt w:val="bullet"/>
      <w:lvlText w:val=""/>
      <w:lvlJc w:val="left"/>
      <w:pPr>
        <w:ind w:left="5040" w:hanging="360"/>
      </w:pPr>
      <w:rPr>
        <w:rFonts w:hint="default" w:ascii="Symbol" w:hAnsi="Symbol"/>
      </w:rPr>
    </w:lvl>
    <w:lvl w:ilvl="7" w:tplc="0010B784" w:tentative="1">
      <w:start w:val="1"/>
      <w:numFmt w:val="bullet"/>
      <w:lvlText w:val="o"/>
      <w:lvlJc w:val="left"/>
      <w:pPr>
        <w:ind w:left="5760" w:hanging="360"/>
      </w:pPr>
      <w:rPr>
        <w:rFonts w:hint="default" w:ascii="Courier New" w:hAnsi="Courier New"/>
      </w:rPr>
    </w:lvl>
    <w:lvl w:ilvl="8" w:tplc="CEAAEEFE" w:tentative="1">
      <w:start w:val="1"/>
      <w:numFmt w:val="bullet"/>
      <w:lvlText w:val=""/>
      <w:lvlJc w:val="left"/>
      <w:pPr>
        <w:ind w:left="6480" w:hanging="360"/>
      </w:pPr>
      <w:rPr>
        <w:rFonts w:hint="default" w:ascii="Wingdings" w:hAnsi="Wingdings"/>
      </w:rPr>
    </w:lvl>
  </w:abstractNum>
  <w:abstractNum w:abstractNumId="54" w15:restartNumberingAfterBreak="0">
    <w:nsid w:val="65594A65"/>
    <w:multiLevelType w:val="hybridMultilevel"/>
    <w:tmpl w:val="8514CD7E"/>
    <w:lvl w:ilvl="0" w:tplc="32101372">
      <w:start w:val="1"/>
      <w:numFmt w:val="bullet"/>
      <w:lvlText w:val=""/>
      <w:lvlJc w:val="left"/>
      <w:pPr>
        <w:ind w:left="720" w:hanging="360"/>
      </w:pPr>
      <w:rPr>
        <w:rFonts w:hint="default" w:ascii="Symbol" w:hAnsi="Symbol"/>
      </w:rPr>
    </w:lvl>
    <w:lvl w:ilvl="1" w:tplc="499E80B6" w:tentative="1">
      <w:start w:val="1"/>
      <w:numFmt w:val="bullet"/>
      <w:lvlText w:val="o"/>
      <w:lvlJc w:val="left"/>
      <w:pPr>
        <w:ind w:left="1440" w:hanging="360"/>
      </w:pPr>
      <w:rPr>
        <w:rFonts w:hint="default" w:ascii="Courier New" w:hAnsi="Courier New"/>
      </w:rPr>
    </w:lvl>
    <w:lvl w:ilvl="2" w:tplc="432EB764" w:tentative="1">
      <w:start w:val="1"/>
      <w:numFmt w:val="bullet"/>
      <w:lvlText w:val=""/>
      <w:lvlJc w:val="left"/>
      <w:pPr>
        <w:ind w:left="2160" w:hanging="360"/>
      </w:pPr>
      <w:rPr>
        <w:rFonts w:hint="default" w:ascii="Wingdings" w:hAnsi="Wingdings"/>
      </w:rPr>
    </w:lvl>
    <w:lvl w:ilvl="3" w:tplc="0A0A6FEA" w:tentative="1">
      <w:start w:val="1"/>
      <w:numFmt w:val="bullet"/>
      <w:lvlText w:val=""/>
      <w:lvlJc w:val="left"/>
      <w:pPr>
        <w:ind w:left="2880" w:hanging="360"/>
      </w:pPr>
      <w:rPr>
        <w:rFonts w:hint="default" w:ascii="Symbol" w:hAnsi="Symbol"/>
      </w:rPr>
    </w:lvl>
    <w:lvl w:ilvl="4" w:tplc="F9A4C590" w:tentative="1">
      <w:start w:val="1"/>
      <w:numFmt w:val="bullet"/>
      <w:lvlText w:val="o"/>
      <w:lvlJc w:val="left"/>
      <w:pPr>
        <w:ind w:left="3600" w:hanging="360"/>
      </w:pPr>
      <w:rPr>
        <w:rFonts w:hint="default" w:ascii="Courier New" w:hAnsi="Courier New"/>
      </w:rPr>
    </w:lvl>
    <w:lvl w:ilvl="5" w:tplc="A6CEDE4A" w:tentative="1">
      <w:start w:val="1"/>
      <w:numFmt w:val="bullet"/>
      <w:lvlText w:val=""/>
      <w:lvlJc w:val="left"/>
      <w:pPr>
        <w:ind w:left="4320" w:hanging="360"/>
      </w:pPr>
      <w:rPr>
        <w:rFonts w:hint="default" w:ascii="Wingdings" w:hAnsi="Wingdings"/>
      </w:rPr>
    </w:lvl>
    <w:lvl w:ilvl="6" w:tplc="64C40AEC" w:tentative="1">
      <w:start w:val="1"/>
      <w:numFmt w:val="bullet"/>
      <w:lvlText w:val=""/>
      <w:lvlJc w:val="left"/>
      <w:pPr>
        <w:ind w:left="5040" w:hanging="360"/>
      </w:pPr>
      <w:rPr>
        <w:rFonts w:hint="default" w:ascii="Symbol" w:hAnsi="Symbol"/>
      </w:rPr>
    </w:lvl>
    <w:lvl w:ilvl="7" w:tplc="6C627C10" w:tentative="1">
      <w:start w:val="1"/>
      <w:numFmt w:val="bullet"/>
      <w:lvlText w:val="o"/>
      <w:lvlJc w:val="left"/>
      <w:pPr>
        <w:ind w:left="5760" w:hanging="360"/>
      </w:pPr>
      <w:rPr>
        <w:rFonts w:hint="default" w:ascii="Courier New" w:hAnsi="Courier New"/>
      </w:rPr>
    </w:lvl>
    <w:lvl w:ilvl="8" w:tplc="F8E88002" w:tentative="1">
      <w:start w:val="1"/>
      <w:numFmt w:val="bullet"/>
      <w:lvlText w:val=""/>
      <w:lvlJc w:val="left"/>
      <w:pPr>
        <w:ind w:left="6480" w:hanging="360"/>
      </w:pPr>
      <w:rPr>
        <w:rFonts w:hint="default" w:ascii="Wingdings" w:hAnsi="Wingdings"/>
      </w:rPr>
    </w:lvl>
  </w:abstractNum>
  <w:abstractNum w:abstractNumId="55" w15:restartNumberingAfterBreak="0">
    <w:nsid w:val="66130B45"/>
    <w:multiLevelType w:val="hybridMultilevel"/>
    <w:tmpl w:val="FFFFFFFF"/>
    <w:lvl w:ilvl="0" w:tplc="B5E8349C">
      <w:start w:val="1"/>
      <w:numFmt w:val="bullet"/>
      <w:lvlText w:val="-"/>
      <w:lvlJc w:val="left"/>
      <w:pPr>
        <w:ind w:left="720" w:hanging="360"/>
      </w:pPr>
      <w:rPr>
        <w:rFonts w:hint="default" w:ascii="Aptos" w:hAnsi="Aptos"/>
      </w:rPr>
    </w:lvl>
    <w:lvl w:ilvl="1" w:tplc="C23AA33A">
      <w:start w:val="1"/>
      <w:numFmt w:val="bullet"/>
      <w:lvlText w:val="o"/>
      <w:lvlJc w:val="left"/>
      <w:pPr>
        <w:ind w:left="1440" w:hanging="360"/>
      </w:pPr>
      <w:rPr>
        <w:rFonts w:hint="default" w:ascii="Courier New" w:hAnsi="Courier New"/>
      </w:rPr>
    </w:lvl>
    <w:lvl w:ilvl="2" w:tplc="8B64EA3C">
      <w:start w:val="1"/>
      <w:numFmt w:val="bullet"/>
      <w:lvlText w:val=""/>
      <w:lvlJc w:val="left"/>
      <w:pPr>
        <w:ind w:left="2160" w:hanging="360"/>
      </w:pPr>
      <w:rPr>
        <w:rFonts w:hint="default" w:ascii="Wingdings" w:hAnsi="Wingdings"/>
      </w:rPr>
    </w:lvl>
    <w:lvl w:ilvl="3" w:tplc="7C820540">
      <w:start w:val="1"/>
      <w:numFmt w:val="bullet"/>
      <w:lvlText w:val=""/>
      <w:lvlJc w:val="left"/>
      <w:pPr>
        <w:ind w:left="2880" w:hanging="360"/>
      </w:pPr>
      <w:rPr>
        <w:rFonts w:hint="default" w:ascii="Symbol" w:hAnsi="Symbol"/>
      </w:rPr>
    </w:lvl>
    <w:lvl w:ilvl="4" w:tplc="ADA88946">
      <w:start w:val="1"/>
      <w:numFmt w:val="bullet"/>
      <w:lvlText w:val="o"/>
      <w:lvlJc w:val="left"/>
      <w:pPr>
        <w:ind w:left="3600" w:hanging="360"/>
      </w:pPr>
      <w:rPr>
        <w:rFonts w:hint="default" w:ascii="Courier New" w:hAnsi="Courier New"/>
      </w:rPr>
    </w:lvl>
    <w:lvl w:ilvl="5" w:tplc="EDB85BD2">
      <w:start w:val="1"/>
      <w:numFmt w:val="bullet"/>
      <w:lvlText w:val=""/>
      <w:lvlJc w:val="left"/>
      <w:pPr>
        <w:ind w:left="4320" w:hanging="360"/>
      </w:pPr>
      <w:rPr>
        <w:rFonts w:hint="default" w:ascii="Wingdings" w:hAnsi="Wingdings"/>
      </w:rPr>
    </w:lvl>
    <w:lvl w:ilvl="6" w:tplc="18CA78E6">
      <w:start w:val="1"/>
      <w:numFmt w:val="bullet"/>
      <w:lvlText w:val=""/>
      <w:lvlJc w:val="left"/>
      <w:pPr>
        <w:ind w:left="5040" w:hanging="360"/>
      </w:pPr>
      <w:rPr>
        <w:rFonts w:hint="default" w:ascii="Symbol" w:hAnsi="Symbol"/>
      </w:rPr>
    </w:lvl>
    <w:lvl w:ilvl="7" w:tplc="7626F9F4">
      <w:start w:val="1"/>
      <w:numFmt w:val="bullet"/>
      <w:lvlText w:val="o"/>
      <w:lvlJc w:val="left"/>
      <w:pPr>
        <w:ind w:left="5760" w:hanging="360"/>
      </w:pPr>
      <w:rPr>
        <w:rFonts w:hint="default" w:ascii="Courier New" w:hAnsi="Courier New"/>
      </w:rPr>
    </w:lvl>
    <w:lvl w:ilvl="8" w:tplc="D07EF940">
      <w:start w:val="1"/>
      <w:numFmt w:val="bullet"/>
      <w:lvlText w:val=""/>
      <w:lvlJc w:val="left"/>
      <w:pPr>
        <w:ind w:left="6480" w:hanging="360"/>
      </w:pPr>
      <w:rPr>
        <w:rFonts w:hint="default" w:ascii="Wingdings" w:hAnsi="Wingdings"/>
      </w:rPr>
    </w:lvl>
  </w:abstractNum>
  <w:abstractNum w:abstractNumId="56" w15:restartNumberingAfterBreak="0">
    <w:nsid w:val="69EC4F81"/>
    <w:multiLevelType w:val="hybridMultilevel"/>
    <w:tmpl w:val="89E6B4DE"/>
    <w:lvl w:ilvl="0" w:tplc="0CBA8DB2">
      <w:start w:val="1"/>
      <w:numFmt w:val="bullet"/>
      <w:lvlText w:val=""/>
      <w:lvlJc w:val="left"/>
      <w:pPr>
        <w:ind w:left="720" w:hanging="360"/>
      </w:pPr>
      <w:rPr>
        <w:rFonts w:hint="default" w:ascii="Symbol" w:hAnsi="Symbol"/>
      </w:rPr>
    </w:lvl>
    <w:lvl w:ilvl="1" w:tplc="55C6E2B0" w:tentative="1">
      <w:start w:val="1"/>
      <w:numFmt w:val="bullet"/>
      <w:lvlText w:val="o"/>
      <w:lvlJc w:val="left"/>
      <w:pPr>
        <w:ind w:left="1440" w:hanging="360"/>
      </w:pPr>
      <w:rPr>
        <w:rFonts w:hint="default" w:ascii="Courier New" w:hAnsi="Courier New"/>
      </w:rPr>
    </w:lvl>
    <w:lvl w:ilvl="2" w:tplc="10BC6872" w:tentative="1">
      <w:start w:val="1"/>
      <w:numFmt w:val="bullet"/>
      <w:lvlText w:val=""/>
      <w:lvlJc w:val="left"/>
      <w:pPr>
        <w:ind w:left="2160" w:hanging="360"/>
      </w:pPr>
      <w:rPr>
        <w:rFonts w:hint="default" w:ascii="Wingdings" w:hAnsi="Wingdings"/>
      </w:rPr>
    </w:lvl>
    <w:lvl w:ilvl="3" w:tplc="7D443368" w:tentative="1">
      <w:start w:val="1"/>
      <w:numFmt w:val="bullet"/>
      <w:lvlText w:val=""/>
      <w:lvlJc w:val="left"/>
      <w:pPr>
        <w:ind w:left="2880" w:hanging="360"/>
      </w:pPr>
      <w:rPr>
        <w:rFonts w:hint="default" w:ascii="Symbol" w:hAnsi="Symbol"/>
      </w:rPr>
    </w:lvl>
    <w:lvl w:ilvl="4" w:tplc="7374CBDA" w:tentative="1">
      <w:start w:val="1"/>
      <w:numFmt w:val="bullet"/>
      <w:lvlText w:val="o"/>
      <w:lvlJc w:val="left"/>
      <w:pPr>
        <w:ind w:left="3600" w:hanging="360"/>
      </w:pPr>
      <w:rPr>
        <w:rFonts w:hint="default" w:ascii="Courier New" w:hAnsi="Courier New"/>
      </w:rPr>
    </w:lvl>
    <w:lvl w:ilvl="5" w:tplc="09683448" w:tentative="1">
      <w:start w:val="1"/>
      <w:numFmt w:val="bullet"/>
      <w:lvlText w:val=""/>
      <w:lvlJc w:val="left"/>
      <w:pPr>
        <w:ind w:left="4320" w:hanging="360"/>
      </w:pPr>
      <w:rPr>
        <w:rFonts w:hint="default" w:ascii="Wingdings" w:hAnsi="Wingdings"/>
      </w:rPr>
    </w:lvl>
    <w:lvl w:ilvl="6" w:tplc="295863EC" w:tentative="1">
      <w:start w:val="1"/>
      <w:numFmt w:val="bullet"/>
      <w:lvlText w:val=""/>
      <w:lvlJc w:val="left"/>
      <w:pPr>
        <w:ind w:left="5040" w:hanging="360"/>
      </w:pPr>
      <w:rPr>
        <w:rFonts w:hint="default" w:ascii="Symbol" w:hAnsi="Symbol"/>
      </w:rPr>
    </w:lvl>
    <w:lvl w:ilvl="7" w:tplc="AD866C00" w:tentative="1">
      <w:start w:val="1"/>
      <w:numFmt w:val="bullet"/>
      <w:lvlText w:val="o"/>
      <w:lvlJc w:val="left"/>
      <w:pPr>
        <w:ind w:left="5760" w:hanging="360"/>
      </w:pPr>
      <w:rPr>
        <w:rFonts w:hint="default" w:ascii="Courier New" w:hAnsi="Courier New"/>
      </w:rPr>
    </w:lvl>
    <w:lvl w:ilvl="8" w:tplc="A7563C5E" w:tentative="1">
      <w:start w:val="1"/>
      <w:numFmt w:val="bullet"/>
      <w:lvlText w:val=""/>
      <w:lvlJc w:val="left"/>
      <w:pPr>
        <w:ind w:left="6480" w:hanging="360"/>
      </w:pPr>
      <w:rPr>
        <w:rFonts w:hint="default" w:ascii="Wingdings" w:hAnsi="Wingdings"/>
      </w:rPr>
    </w:lvl>
  </w:abstractNum>
  <w:abstractNum w:abstractNumId="57" w15:restartNumberingAfterBreak="0">
    <w:nsid w:val="6A297FA5"/>
    <w:multiLevelType w:val="hybridMultilevel"/>
    <w:tmpl w:val="41E8CB14"/>
    <w:lvl w:ilvl="0" w:tplc="16D89A70">
      <w:start w:val="1"/>
      <w:numFmt w:val="bullet"/>
      <w:lvlText w:val=""/>
      <w:lvlJc w:val="left"/>
      <w:pPr>
        <w:ind w:left="720" w:hanging="360"/>
      </w:pPr>
      <w:rPr>
        <w:rFonts w:hint="default" w:ascii="Symbol" w:hAnsi="Symbol"/>
      </w:rPr>
    </w:lvl>
    <w:lvl w:ilvl="1" w:tplc="2E747FFA" w:tentative="1">
      <w:start w:val="1"/>
      <w:numFmt w:val="bullet"/>
      <w:lvlText w:val="o"/>
      <w:lvlJc w:val="left"/>
      <w:pPr>
        <w:ind w:left="1440" w:hanging="360"/>
      </w:pPr>
      <w:rPr>
        <w:rFonts w:hint="default" w:ascii="Courier New" w:hAnsi="Courier New"/>
      </w:rPr>
    </w:lvl>
    <w:lvl w:ilvl="2" w:tplc="3690AAFA" w:tentative="1">
      <w:start w:val="1"/>
      <w:numFmt w:val="bullet"/>
      <w:lvlText w:val=""/>
      <w:lvlJc w:val="left"/>
      <w:pPr>
        <w:ind w:left="2160" w:hanging="360"/>
      </w:pPr>
      <w:rPr>
        <w:rFonts w:hint="default" w:ascii="Wingdings" w:hAnsi="Wingdings"/>
      </w:rPr>
    </w:lvl>
    <w:lvl w:ilvl="3" w:tplc="B1327F38" w:tentative="1">
      <w:start w:val="1"/>
      <w:numFmt w:val="bullet"/>
      <w:lvlText w:val=""/>
      <w:lvlJc w:val="left"/>
      <w:pPr>
        <w:ind w:left="2880" w:hanging="360"/>
      </w:pPr>
      <w:rPr>
        <w:rFonts w:hint="default" w:ascii="Symbol" w:hAnsi="Symbol"/>
      </w:rPr>
    </w:lvl>
    <w:lvl w:ilvl="4" w:tplc="F9C0E4AA" w:tentative="1">
      <w:start w:val="1"/>
      <w:numFmt w:val="bullet"/>
      <w:lvlText w:val="o"/>
      <w:lvlJc w:val="left"/>
      <w:pPr>
        <w:ind w:left="3600" w:hanging="360"/>
      </w:pPr>
      <w:rPr>
        <w:rFonts w:hint="default" w:ascii="Courier New" w:hAnsi="Courier New"/>
      </w:rPr>
    </w:lvl>
    <w:lvl w:ilvl="5" w:tplc="F126E7FA" w:tentative="1">
      <w:start w:val="1"/>
      <w:numFmt w:val="bullet"/>
      <w:lvlText w:val=""/>
      <w:lvlJc w:val="left"/>
      <w:pPr>
        <w:ind w:left="4320" w:hanging="360"/>
      </w:pPr>
      <w:rPr>
        <w:rFonts w:hint="default" w:ascii="Wingdings" w:hAnsi="Wingdings"/>
      </w:rPr>
    </w:lvl>
    <w:lvl w:ilvl="6" w:tplc="EA7885DE" w:tentative="1">
      <w:start w:val="1"/>
      <w:numFmt w:val="bullet"/>
      <w:lvlText w:val=""/>
      <w:lvlJc w:val="left"/>
      <w:pPr>
        <w:ind w:left="5040" w:hanging="360"/>
      </w:pPr>
      <w:rPr>
        <w:rFonts w:hint="default" w:ascii="Symbol" w:hAnsi="Symbol"/>
      </w:rPr>
    </w:lvl>
    <w:lvl w:ilvl="7" w:tplc="10A6102E" w:tentative="1">
      <w:start w:val="1"/>
      <w:numFmt w:val="bullet"/>
      <w:lvlText w:val="o"/>
      <w:lvlJc w:val="left"/>
      <w:pPr>
        <w:ind w:left="5760" w:hanging="360"/>
      </w:pPr>
      <w:rPr>
        <w:rFonts w:hint="default" w:ascii="Courier New" w:hAnsi="Courier New"/>
      </w:rPr>
    </w:lvl>
    <w:lvl w:ilvl="8" w:tplc="F40CFD62" w:tentative="1">
      <w:start w:val="1"/>
      <w:numFmt w:val="bullet"/>
      <w:lvlText w:val=""/>
      <w:lvlJc w:val="left"/>
      <w:pPr>
        <w:ind w:left="6480" w:hanging="360"/>
      </w:pPr>
      <w:rPr>
        <w:rFonts w:hint="default" w:ascii="Wingdings" w:hAnsi="Wingdings"/>
      </w:rPr>
    </w:lvl>
  </w:abstractNum>
  <w:abstractNum w:abstractNumId="58" w15:restartNumberingAfterBreak="0">
    <w:nsid w:val="6D4CD057"/>
    <w:multiLevelType w:val="hybridMultilevel"/>
    <w:tmpl w:val="FFFFFFFF"/>
    <w:lvl w:ilvl="0" w:tplc="F4888D28">
      <w:start w:val="1"/>
      <w:numFmt w:val="bullet"/>
      <w:lvlText w:val=""/>
      <w:lvlJc w:val="left"/>
      <w:pPr>
        <w:ind w:left="720" w:hanging="360"/>
      </w:pPr>
      <w:rPr>
        <w:rFonts w:hint="default" w:ascii="Symbol" w:hAnsi="Symbol"/>
      </w:rPr>
    </w:lvl>
    <w:lvl w:ilvl="1" w:tplc="BF105776">
      <w:start w:val="1"/>
      <w:numFmt w:val="bullet"/>
      <w:lvlText w:val="o"/>
      <w:lvlJc w:val="left"/>
      <w:pPr>
        <w:ind w:left="1440" w:hanging="360"/>
      </w:pPr>
      <w:rPr>
        <w:rFonts w:hint="default" w:ascii="Courier New" w:hAnsi="Courier New"/>
      </w:rPr>
    </w:lvl>
    <w:lvl w:ilvl="2" w:tplc="BF0016D6">
      <w:start w:val="1"/>
      <w:numFmt w:val="bullet"/>
      <w:lvlText w:val=""/>
      <w:lvlJc w:val="left"/>
      <w:pPr>
        <w:ind w:left="2160" w:hanging="360"/>
      </w:pPr>
      <w:rPr>
        <w:rFonts w:hint="default" w:ascii="Wingdings" w:hAnsi="Wingdings"/>
      </w:rPr>
    </w:lvl>
    <w:lvl w:ilvl="3" w:tplc="68AE73EE">
      <w:start w:val="1"/>
      <w:numFmt w:val="bullet"/>
      <w:lvlText w:val=""/>
      <w:lvlJc w:val="left"/>
      <w:pPr>
        <w:ind w:left="2880" w:hanging="360"/>
      </w:pPr>
      <w:rPr>
        <w:rFonts w:hint="default" w:ascii="Symbol" w:hAnsi="Symbol"/>
      </w:rPr>
    </w:lvl>
    <w:lvl w:ilvl="4" w:tplc="EF0060B4">
      <w:start w:val="1"/>
      <w:numFmt w:val="bullet"/>
      <w:lvlText w:val="o"/>
      <w:lvlJc w:val="left"/>
      <w:pPr>
        <w:ind w:left="3600" w:hanging="360"/>
      </w:pPr>
      <w:rPr>
        <w:rFonts w:hint="default" w:ascii="Courier New" w:hAnsi="Courier New"/>
      </w:rPr>
    </w:lvl>
    <w:lvl w:ilvl="5" w:tplc="40AA402A">
      <w:start w:val="1"/>
      <w:numFmt w:val="bullet"/>
      <w:lvlText w:val=""/>
      <w:lvlJc w:val="left"/>
      <w:pPr>
        <w:ind w:left="4320" w:hanging="360"/>
      </w:pPr>
      <w:rPr>
        <w:rFonts w:hint="default" w:ascii="Wingdings" w:hAnsi="Wingdings"/>
      </w:rPr>
    </w:lvl>
    <w:lvl w:ilvl="6" w:tplc="DF6A6C9C">
      <w:start w:val="1"/>
      <w:numFmt w:val="bullet"/>
      <w:lvlText w:val=""/>
      <w:lvlJc w:val="left"/>
      <w:pPr>
        <w:ind w:left="5040" w:hanging="360"/>
      </w:pPr>
      <w:rPr>
        <w:rFonts w:hint="default" w:ascii="Symbol" w:hAnsi="Symbol"/>
      </w:rPr>
    </w:lvl>
    <w:lvl w:ilvl="7" w:tplc="039E358A">
      <w:start w:val="1"/>
      <w:numFmt w:val="bullet"/>
      <w:lvlText w:val="o"/>
      <w:lvlJc w:val="left"/>
      <w:pPr>
        <w:ind w:left="5760" w:hanging="360"/>
      </w:pPr>
      <w:rPr>
        <w:rFonts w:hint="default" w:ascii="Courier New" w:hAnsi="Courier New"/>
      </w:rPr>
    </w:lvl>
    <w:lvl w:ilvl="8" w:tplc="675CAFD8">
      <w:start w:val="1"/>
      <w:numFmt w:val="bullet"/>
      <w:lvlText w:val=""/>
      <w:lvlJc w:val="left"/>
      <w:pPr>
        <w:ind w:left="6480" w:hanging="360"/>
      </w:pPr>
      <w:rPr>
        <w:rFonts w:hint="default" w:ascii="Wingdings" w:hAnsi="Wingdings"/>
      </w:rPr>
    </w:lvl>
  </w:abstractNum>
  <w:abstractNum w:abstractNumId="59" w15:restartNumberingAfterBreak="0">
    <w:nsid w:val="6E1A353B"/>
    <w:multiLevelType w:val="hybridMultilevel"/>
    <w:tmpl w:val="AF3AE3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0" w15:restartNumberingAfterBreak="0">
    <w:nsid w:val="6F310AB3"/>
    <w:multiLevelType w:val="hybridMultilevel"/>
    <w:tmpl w:val="3FB2E17E"/>
    <w:lvl w:ilvl="0" w:tplc="8444964A">
      <w:start w:val="1"/>
      <w:numFmt w:val="bullet"/>
      <w:lvlText w:val=""/>
      <w:lvlJc w:val="left"/>
      <w:pPr>
        <w:ind w:left="720" w:hanging="360"/>
      </w:pPr>
      <w:rPr>
        <w:rFonts w:hint="default" w:ascii="Symbol" w:hAnsi="Symbol"/>
      </w:rPr>
    </w:lvl>
    <w:lvl w:ilvl="1" w:tplc="3F121A20" w:tentative="1">
      <w:start w:val="1"/>
      <w:numFmt w:val="bullet"/>
      <w:lvlText w:val="o"/>
      <w:lvlJc w:val="left"/>
      <w:pPr>
        <w:ind w:left="1440" w:hanging="360"/>
      </w:pPr>
      <w:rPr>
        <w:rFonts w:hint="default" w:ascii="Courier New" w:hAnsi="Courier New"/>
      </w:rPr>
    </w:lvl>
    <w:lvl w:ilvl="2" w:tplc="A630327C" w:tentative="1">
      <w:start w:val="1"/>
      <w:numFmt w:val="bullet"/>
      <w:lvlText w:val=""/>
      <w:lvlJc w:val="left"/>
      <w:pPr>
        <w:ind w:left="2160" w:hanging="360"/>
      </w:pPr>
      <w:rPr>
        <w:rFonts w:hint="default" w:ascii="Wingdings" w:hAnsi="Wingdings"/>
      </w:rPr>
    </w:lvl>
    <w:lvl w:ilvl="3" w:tplc="2CA400DC" w:tentative="1">
      <w:start w:val="1"/>
      <w:numFmt w:val="bullet"/>
      <w:lvlText w:val=""/>
      <w:lvlJc w:val="left"/>
      <w:pPr>
        <w:ind w:left="2880" w:hanging="360"/>
      </w:pPr>
      <w:rPr>
        <w:rFonts w:hint="default" w:ascii="Symbol" w:hAnsi="Symbol"/>
      </w:rPr>
    </w:lvl>
    <w:lvl w:ilvl="4" w:tplc="4D9E01E8" w:tentative="1">
      <w:start w:val="1"/>
      <w:numFmt w:val="bullet"/>
      <w:lvlText w:val="o"/>
      <w:lvlJc w:val="left"/>
      <w:pPr>
        <w:ind w:left="3600" w:hanging="360"/>
      </w:pPr>
      <w:rPr>
        <w:rFonts w:hint="default" w:ascii="Courier New" w:hAnsi="Courier New"/>
      </w:rPr>
    </w:lvl>
    <w:lvl w:ilvl="5" w:tplc="7B8ABBCC" w:tentative="1">
      <w:start w:val="1"/>
      <w:numFmt w:val="bullet"/>
      <w:lvlText w:val=""/>
      <w:lvlJc w:val="left"/>
      <w:pPr>
        <w:ind w:left="4320" w:hanging="360"/>
      </w:pPr>
      <w:rPr>
        <w:rFonts w:hint="default" w:ascii="Wingdings" w:hAnsi="Wingdings"/>
      </w:rPr>
    </w:lvl>
    <w:lvl w:ilvl="6" w:tplc="28DE1972" w:tentative="1">
      <w:start w:val="1"/>
      <w:numFmt w:val="bullet"/>
      <w:lvlText w:val=""/>
      <w:lvlJc w:val="left"/>
      <w:pPr>
        <w:ind w:left="5040" w:hanging="360"/>
      </w:pPr>
      <w:rPr>
        <w:rFonts w:hint="default" w:ascii="Symbol" w:hAnsi="Symbol"/>
      </w:rPr>
    </w:lvl>
    <w:lvl w:ilvl="7" w:tplc="8C6CB328" w:tentative="1">
      <w:start w:val="1"/>
      <w:numFmt w:val="bullet"/>
      <w:lvlText w:val="o"/>
      <w:lvlJc w:val="left"/>
      <w:pPr>
        <w:ind w:left="5760" w:hanging="360"/>
      </w:pPr>
      <w:rPr>
        <w:rFonts w:hint="default" w:ascii="Courier New" w:hAnsi="Courier New"/>
      </w:rPr>
    </w:lvl>
    <w:lvl w:ilvl="8" w:tplc="852E9696" w:tentative="1">
      <w:start w:val="1"/>
      <w:numFmt w:val="bullet"/>
      <w:lvlText w:val=""/>
      <w:lvlJc w:val="left"/>
      <w:pPr>
        <w:ind w:left="6480" w:hanging="360"/>
      </w:pPr>
      <w:rPr>
        <w:rFonts w:hint="default" w:ascii="Wingdings" w:hAnsi="Wingdings"/>
      </w:rPr>
    </w:lvl>
  </w:abstractNum>
  <w:abstractNum w:abstractNumId="61" w15:restartNumberingAfterBreak="0">
    <w:nsid w:val="72730076"/>
    <w:multiLevelType w:val="multilevel"/>
    <w:tmpl w:val="DC820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3BF308A"/>
    <w:multiLevelType w:val="hybridMultilevel"/>
    <w:tmpl w:val="91585568"/>
    <w:lvl w:ilvl="0" w:tplc="6A9C6274">
      <w:start w:val="1"/>
      <w:numFmt w:val="bullet"/>
      <w:lvlText w:val=""/>
      <w:lvlJc w:val="left"/>
      <w:pPr>
        <w:ind w:left="720" w:hanging="360"/>
      </w:pPr>
      <w:rPr>
        <w:rFonts w:hint="default" w:ascii="Symbol" w:hAnsi="Symbol"/>
      </w:rPr>
    </w:lvl>
    <w:lvl w:ilvl="1" w:tplc="80EC4254">
      <w:start w:val="1"/>
      <w:numFmt w:val="bullet"/>
      <w:lvlText w:val="o"/>
      <w:lvlJc w:val="left"/>
      <w:pPr>
        <w:ind w:left="1440" w:hanging="360"/>
      </w:pPr>
      <w:rPr>
        <w:rFonts w:hint="default" w:ascii="Courier New" w:hAnsi="Courier New"/>
      </w:rPr>
    </w:lvl>
    <w:lvl w:ilvl="2" w:tplc="0562C456" w:tentative="1">
      <w:start w:val="1"/>
      <w:numFmt w:val="bullet"/>
      <w:lvlText w:val=""/>
      <w:lvlJc w:val="left"/>
      <w:pPr>
        <w:ind w:left="2160" w:hanging="360"/>
      </w:pPr>
      <w:rPr>
        <w:rFonts w:hint="default" w:ascii="Wingdings" w:hAnsi="Wingdings"/>
      </w:rPr>
    </w:lvl>
    <w:lvl w:ilvl="3" w:tplc="A650C442" w:tentative="1">
      <w:start w:val="1"/>
      <w:numFmt w:val="bullet"/>
      <w:lvlText w:val=""/>
      <w:lvlJc w:val="left"/>
      <w:pPr>
        <w:ind w:left="2880" w:hanging="360"/>
      </w:pPr>
      <w:rPr>
        <w:rFonts w:hint="default" w:ascii="Symbol" w:hAnsi="Symbol"/>
      </w:rPr>
    </w:lvl>
    <w:lvl w:ilvl="4" w:tplc="8C1ED3B2" w:tentative="1">
      <w:start w:val="1"/>
      <w:numFmt w:val="bullet"/>
      <w:lvlText w:val="o"/>
      <w:lvlJc w:val="left"/>
      <w:pPr>
        <w:ind w:left="3600" w:hanging="360"/>
      </w:pPr>
      <w:rPr>
        <w:rFonts w:hint="default" w:ascii="Courier New" w:hAnsi="Courier New"/>
      </w:rPr>
    </w:lvl>
    <w:lvl w:ilvl="5" w:tplc="DED05E2A" w:tentative="1">
      <w:start w:val="1"/>
      <w:numFmt w:val="bullet"/>
      <w:lvlText w:val=""/>
      <w:lvlJc w:val="left"/>
      <w:pPr>
        <w:ind w:left="4320" w:hanging="360"/>
      </w:pPr>
      <w:rPr>
        <w:rFonts w:hint="default" w:ascii="Wingdings" w:hAnsi="Wingdings"/>
      </w:rPr>
    </w:lvl>
    <w:lvl w:ilvl="6" w:tplc="0F745BE4" w:tentative="1">
      <w:start w:val="1"/>
      <w:numFmt w:val="bullet"/>
      <w:lvlText w:val=""/>
      <w:lvlJc w:val="left"/>
      <w:pPr>
        <w:ind w:left="5040" w:hanging="360"/>
      </w:pPr>
      <w:rPr>
        <w:rFonts w:hint="default" w:ascii="Symbol" w:hAnsi="Symbol"/>
      </w:rPr>
    </w:lvl>
    <w:lvl w:ilvl="7" w:tplc="C72698A2" w:tentative="1">
      <w:start w:val="1"/>
      <w:numFmt w:val="bullet"/>
      <w:lvlText w:val="o"/>
      <w:lvlJc w:val="left"/>
      <w:pPr>
        <w:ind w:left="5760" w:hanging="360"/>
      </w:pPr>
      <w:rPr>
        <w:rFonts w:hint="default" w:ascii="Courier New" w:hAnsi="Courier New"/>
      </w:rPr>
    </w:lvl>
    <w:lvl w:ilvl="8" w:tplc="2CD67254" w:tentative="1">
      <w:start w:val="1"/>
      <w:numFmt w:val="bullet"/>
      <w:lvlText w:val=""/>
      <w:lvlJc w:val="left"/>
      <w:pPr>
        <w:ind w:left="6480" w:hanging="360"/>
      </w:pPr>
      <w:rPr>
        <w:rFonts w:hint="default" w:ascii="Wingdings" w:hAnsi="Wingdings"/>
      </w:rPr>
    </w:lvl>
  </w:abstractNum>
  <w:abstractNum w:abstractNumId="63" w15:restartNumberingAfterBreak="0">
    <w:nsid w:val="73C2DB81"/>
    <w:multiLevelType w:val="hybridMultilevel"/>
    <w:tmpl w:val="FFFFFFFF"/>
    <w:lvl w:ilvl="0" w:tplc="FFFAE8CE">
      <w:start w:val="1"/>
      <w:numFmt w:val="bullet"/>
      <w:lvlText w:val=""/>
      <w:lvlJc w:val="left"/>
      <w:pPr>
        <w:ind w:left="720" w:hanging="360"/>
      </w:pPr>
      <w:rPr>
        <w:rFonts w:hint="default" w:ascii="Symbol" w:hAnsi="Symbol"/>
      </w:rPr>
    </w:lvl>
    <w:lvl w:ilvl="1" w:tplc="E312E37C">
      <w:start w:val="1"/>
      <w:numFmt w:val="bullet"/>
      <w:lvlText w:val="o"/>
      <w:lvlJc w:val="left"/>
      <w:pPr>
        <w:ind w:left="1440" w:hanging="360"/>
      </w:pPr>
      <w:rPr>
        <w:rFonts w:hint="default" w:ascii="Courier New" w:hAnsi="Courier New"/>
      </w:rPr>
    </w:lvl>
    <w:lvl w:ilvl="2" w:tplc="917019AE">
      <w:start w:val="1"/>
      <w:numFmt w:val="bullet"/>
      <w:lvlText w:val=""/>
      <w:lvlJc w:val="left"/>
      <w:pPr>
        <w:ind w:left="2160" w:hanging="360"/>
      </w:pPr>
      <w:rPr>
        <w:rFonts w:hint="default" w:ascii="Wingdings" w:hAnsi="Wingdings"/>
      </w:rPr>
    </w:lvl>
    <w:lvl w:ilvl="3" w:tplc="AC248B2A">
      <w:start w:val="1"/>
      <w:numFmt w:val="bullet"/>
      <w:lvlText w:val=""/>
      <w:lvlJc w:val="left"/>
      <w:pPr>
        <w:ind w:left="2880" w:hanging="360"/>
      </w:pPr>
      <w:rPr>
        <w:rFonts w:hint="default" w:ascii="Symbol" w:hAnsi="Symbol"/>
      </w:rPr>
    </w:lvl>
    <w:lvl w:ilvl="4" w:tplc="3AECC5F8">
      <w:start w:val="1"/>
      <w:numFmt w:val="bullet"/>
      <w:lvlText w:val="o"/>
      <w:lvlJc w:val="left"/>
      <w:pPr>
        <w:ind w:left="3600" w:hanging="360"/>
      </w:pPr>
      <w:rPr>
        <w:rFonts w:hint="default" w:ascii="Courier New" w:hAnsi="Courier New"/>
      </w:rPr>
    </w:lvl>
    <w:lvl w:ilvl="5" w:tplc="73EC8CF4">
      <w:start w:val="1"/>
      <w:numFmt w:val="bullet"/>
      <w:lvlText w:val=""/>
      <w:lvlJc w:val="left"/>
      <w:pPr>
        <w:ind w:left="4320" w:hanging="360"/>
      </w:pPr>
      <w:rPr>
        <w:rFonts w:hint="default" w:ascii="Wingdings" w:hAnsi="Wingdings"/>
      </w:rPr>
    </w:lvl>
    <w:lvl w:ilvl="6" w:tplc="F1D0543E">
      <w:start w:val="1"/>
      <w:numFmt w:val="bullet"/>
      <w:lvlText w:val=""/>
      <w:lvlJc w:val="left"/>
      <w:pPr>
        <w:ind w:left="5040" w:hanging="360"/>
      </w:pPr>
      <w:rPr>
        <w:rFonts w:hint="default" w:ascii="Symbol" w:hAnsi="Symbol"/>
      </w:rPr>
    </w:lvl>
    <w:lvl w:ilvl="7" w:tplc="49FCD7C4">
      <w:start w:val="1"/>
      <w:numFmt w:val="bullet"/>
      <w:lvlText w:val="o"/>
      <w:lvlJc w:val="left"/>
      <w:pPr>
        <w:ind w:left="5760" w:hanging="360"/>
      </w:pPr>
      <w:rPr>
        <w:rFonts w:hint="default" w:ascii="Courier New" w:hAnsi="Courier New"/>
      </w:rPr>
    </w:lvl>
    <w:lvl w:ilvl="8" w:tplc="0E06680E">
      <w:start w:val="1"/>
      <w:numFmt w:val="bullet"/>
      <w:lvlText w:val=""/>
      <w:lvlJc w:val="left"/>
      <w:pPr>
        <w:ind w:left="6480" w:hanging="360"/>
      </w:pPr>
      <w:rPr>
        <w:rFonts w:hint="default" w:ascii="Wingdings" w:hAnsi="Wingdings"/>
      </w:rPr>
    </w:lvl>
  </w:abstractNum>
  <w:abstractNum w:abstractNumId="64" w15:restartNumberingAfterBreak="0">
    <w:nsid w:val="73EC8E9F"/>
    <w:multiLevelType w:val="hybridMultilevel"/>
    <w:tmpl w:val="FFFFFFFF"/>
    <w:lvl w:ilvl="0" w:tplc="856871F6">
      <w:start w:val="1"/>
      <w:numFmt w:val="bullet"/>
      <w:lvlText w:val=""/>
      <w:lvlJc w:val="left"/>
      <w:pPr>
        <w:ind w:left="720" w:hanging="360"/>
      </w:pPr>
      <w:rPr>
        <w:rFonts w:hint="default" w:ascii="Symbol" w:hAnsi="Symbol"/>
      </w:rPr>
    </w:lvl>
    <w:lvl w:ilvl="1" w:tplc="835600E0">
      <w:start w:val="1"/>
      <w:numFmt w:val="bullet"/>
      <w:lvlText w:val="o"/>
      <w:lvlJc w:val="left"/>
      <w:pPr>
        <w:ind w:left="1440" w:hanging="360"/>
      </w:pPr>
      <w:rPr>
        <w:rFonts w:hint="default" w:ascii="Courier New" w:hAnsi="Courier New"/>
      </w:rPr>
    </w:lvl>
    <w:lvl w:ilvl="2" w:tplc="FD984CCA">
      <w:start w:val="1"/>
      <w:numFmt w:val="bullet"/>
      <w:lvlText w:val=""/>
      <w:lvlJc w:val="left"/>
      <w:pPr>
        <w:ind w:left="2160" w:hanging="360"/>
      </w:pPr>
      <w:rPr>
        <w:rFonts w:hint="default" w:ascii="Wingdings" w:hAnsi="Wingdings"/>
      </w:rPr>
    </w:lvl>
    <w:lvl w:ilvl="3" w:tplc="3B0487C4">
      <w:start w:val="1"/>
      <w:numFmt w:val="bullet"/>
      <w:lvlText w:val=""/>
      <w:lvlJc w:val="left"/>
      <w:pPr>
        <w:ind w:left="2880" w:hanging="360"/>
      </w:pPr>
      <w:rPr>
        <w:rFonts w:hint="default" w:ascii="Symbol" w:hAnsi="Symbol"/>
      </w:rPr>
    </w:lvl>
    <w:lvl w:ilvl="4" w:tplc="D1566C94">
      <w:start w:val="1"/>
      <w:numFmt w:val="bullet"/>
      <w:lvlText w:val="o"/>
      <w:lvlJc w:val="left"/>
      <w:pPr>
        <w:ind w:left="3600" w:hanging="360"/>
      </w:pPr>
      <w:rPr>
        <w:rFonts w:hint="default" w:ascii="Courier New" w:hAnsi="Courier New"/>
      </w:rPr>
    </w:lvl>
    <w:lvl w:ilvl="5" w:tplc="FD2E519A">
      <w:start w:val="1"/>
      <w:numFmt w:val="bullet"/>
      <w:lvlText w:val=""/>
      <w:lvlJc w:val="left"/>
      <w:pPr>
        <w:ind w:left="4320" w:hanging="360"/>
      </w:pPr>
      <w:rPr>
        <w:rFonts w:hint="default" w:ascii="Wingdings" w:hAnsi="Wingdings"/>
      </w:rPr>
    </w:lvl>
    <w:lvl w:ilvl="6" w:tplc="E324861A">
      <w:start w:val="1"/>
      <w:numFmt w:val="bullet"/>
      <w:lvlText w:val=""/>
      <w:lvlJc w:val="left"/>
      <w:pPr>
        <w:ind w:left="5040" w:hanging="360"/>
      </w:pPr>
      <w:rPr>
        <w:rFonts w:hint="default" w:ascii="Symbol" w:hAnsi="Symbol"/>
      </w:rPr>
    </w:lvl>
    <w:lvl w:ilvl="7" w:tplc="154EBE56">
      <w:start w:val="1"/>
      <w:numFmt w:val="bullet"/>
      <w:lvlText w:val="o"/>
      <w:lvlJc w:val="left"/>
      <w:pPr>
        <w:ind w:left="5760" w:hanging="360"/>
      </w:pPr>
      <w:rPr>
        <w:rFonts w:hint="default" w:ascii="Courier New" w:hAnsi="Courier New"/>
      </w:rPr>
    </w:lvl>
    <w:lvl w:ilvl="8" w:tplc="8AD6C9C8">
      <w:start w:val="1"/>
      <w:numFmt w:val="bullet"/>
      <w:lvlText w:val=""/>
      <w:lvlJc w:val="left"/>
      <w:pPr>
        <w:ind w:left="6480" w:hanging="360"/>
      </w:pPr>
      <w:rPr>
        <w:rFonts w:hint="default" w:ascii="Wingdings" w:hAnsi="Wingdings"/>
      </w:rPr>
    </w:lvl>
  </w:abstractNum>
  <w:abstractNum w:abstractNumId="65" w15:restartNumberingAfterBreak="0">
    <w:nsid w:val="762BCA55"/>
    <w:multiLevelType w:val="hybridMultilevel"/>
    <w:tmpl w:val="FFFFFFFF"/>
    <w:lvl w:ilvl="0" w:tplc="7DCA3DA6">
      <w:start w:val="1"/>
      <w:numFmt w:val="bullet"/>
      <w:lvlText w:val=""/>
      <w:lvlJc w:val="left"/>
      <w:pPr>
        <w:ind w:left="720" w:hanging="360"/>
      </w:pPr>
      <w:rPr>
        <w:rFonts w:hint="default" w:ascii="Symbol" w:hAnsi="Symbol"/>
      </w:rPr>
    </w:lvl>
    <w:lvl w:ilvl="1" w:tplc="83B07CFE">
      <w:start w:val="1"/>
      <w:numFmt w:val="bullet"/>
      <w:lvlText w:val="o"/>
      <w:lvlJc w:val="left"/>
      <w:pPr>
        <w:ind w:left="1440" w:hanging="360"/>
      </w:pPr>
      <w:rPr>
        <w:rFonts w:hint="default" w:ascii="Courier New" w:hAnsi="Courier New"/>
      </w:rPr>
    </w:lvl>
    <w:lvl w:ilvl="2" w:tplc="9E54AAEA">
      <w:start w:val="1"/>
      <w:numFmt w:val="bullet"/>
      <w:lvlText w:val=""/>
      <w:lvlJc w:val="left"/>
      <w:pPr>
        <w:ind w:left="2160" w:hanging="360"/>
      </w:pPr>
      <w:rPr>
        <w:rFonts w:hint="default" w:ascii="Wingdings" w:hAnsi="Wingdings"/>
      </w:rPr>
    </w:lvl>
    <w:lvl w:ilvl="3" w:tplc="4E8EF444">
      <w:start w:val="1"/>
      <w:numFmt w:val="bullet"/>
      <w:lvlText w:val=""/>
      <w:lvlJc w:val="left"/>
      <w:pPr>
        <w:ind w:left="2880" w:hanging="360"/>
      </w:pPr>
      <w:rPr>
        <w:rFonts w:hint="default" w:ascii="Symbol" w:hAnsi="Symbol"/>
      </w:rPr>
    </w:lvl>
    <w:lvl w:ilvl="4" w:tplc="74DEDE24">
      <w:start w:val="1"/>
      <w:numFmt w:val="bullet"/>
      <w:lvlText w:val="o"/>
      <w:lvlJc w:val="left"/>
      <w:pPr>
        <w:ind w:left="3600" w:hanging="360"/>
      </w:pPr>
      <w:rPr>
        <w:rFonts w:hint="default" w:ascii="Courier New" w:hAnsi="Courier New"/>
      </w:rPr>
    </w:lvl>
    <w:lvl w:ilvl="5" w:tplc="C396F712">
      <w:start w:val="1"/>
      <w:numFmt w:val="bullet"/>
      <w:lvlText w:val=""/>
      <w:lvlJc w:val="left"/>
      <w:pPr>
        <w:ind w:left="4320" w:hanging="360"/>
      </w:pPr>
      <w:rPr>
        <w:rFonts w:hint="default" w:ascii="Wingdings" w:hAnsi="Wingdings"/>
      </w:rPr>
    </w:lvl>
    <w:lvl w:ilvl="6" w:tplc="36B086B8">
      <w:start w:val="1"/>
      <w:numFmt w:val="bullet"/>
      <w:lvlText w:val=""/>
      <w:lvlJc w:val="left"/>
      <w:pPr>
        <w:ind w:left="5040" w:hanging="360"/>
      </w:pPr>
      <w:rPr>
        <w:rFonts w:hint="default" w:ascii="Symbol" w:hAnsi="Symbol"/>
      </w:rPr>
    </w:lvl>
    <w:lvl w:ilvl="7" w:tplc="AC3CE606">
      <w:start w:val="1"/>
      <w:numFmt w:val="bullet"/>
      <w:lvlText w:val="o"/>
      <w:lvlJc w:val="left"/>
      <w:pPr>
        <w:ind w:left="5760" w:hanging="360"/>
      </w:pPr>
      <w:rPr>
        <w:rFonts w:hint="default" w:ascii="Courier New" w:hAnsi="Courier New"/>
      </w:rPr>
    </w:lvl>
    <w:lvl w:ilvl="8" w:tplc="1DD4AFB0">
      <w:start w:val="1"/>
      <w:numFmt w:val="bullet"/>
      <w:lvlText w:val=""/>
      <w:lvlJc w:val="left"/>
      <w:pPr>
        <w:ind w:left="6480" w:hanging="360"/>
      </w:pPr>
      <w:rPr>
        <w:rFonts w:hint="default" w:ascii="Wingdings" w:hAnsi="Wingdings"/>
      </w:rPr>
    </w:lvl>
  </w:abstractNum>
  <w:abstractNum w:abstractNumId="66" w15:restartNumberingAfterBreak="0">
    <w:nsid w:val="765729F6"/>
    <w:multiLevelType w:val="hybridMultilevel"/>
    <w:tmpl w:val="FFFFFFFF"/>
    <w:lvl w:ilvl="0" w:tplc="D504BB40">
      <w:start w:val="1"/>
      <w:numFmt w:val="bullet"/>
      <w:lvlText w:val=""/>
      <w:lvlJc w:val="left"/>
      <w:pPr>
        <w:ind w:left="720" w:hanging="360"/>
      </w:pPr>
      <w:rPr>
        <w:rFonts w:hint="default" w:ascii="Symbol" w:hAnsi="Symbol"/>
      </w:rPr>
    </w:lvl>
    <w:lvl w:ilvl="1" w:tplc="1E5E4A44">
      <w:start w:val="1"/>
      <w:numFmt w:val="bullet"/>
      <w:lvlText w:val="o"/>
      <w:lvlJc w:val="left"/>
      <w:pPr>
        <w:ind w:left="1440" w:hanging="360"/>
      </w:pPr>
      <w:rPr>
        <w:rFonts w:hint="default" w:ascii="Courier New" w:hAnsi="Courier New"/>
      </w:rPr>
    </w:lvl>
    <w:lvl w:ilvl="2" w:tplc="8ACE6A38">
      <w:start w:val="1"/>
      <w:numFmt w:val="bullet"/>
      <w:lvlText w:val=""/>
      <w:lvlJc w:val="left"/>
      <w:pPr>
        <w:ind w:left="2160" w:hanging="360"/>
      </w:pPr>
      <w:rPr>
        <w:rFonts w:hint="default" w:ascii="Wingdings" w:hAnsi="Wingdings"/>
      </w:rPr>
    </w:lvl>
    <w:lvl w:ilvl="3" w:tplc="72CEDDD2">
      <w:start w:val="1"/>
      <w:numFmt w:val="bullet"/>
      <w:lvlText w:val=""/>
      <w:lvlJc w:val="left"/>
      <w:pPr>
        <w:ind w:left="2880" w:hanging="360"/>
      </w:pPr>
      <w:rPr>
        <w:rFonts w:hint="default" w:ascii="Symbol" w:hAnsi="Symbol"/>
      </w:rPr>
    </w:lvl>
    <w:lvl w:ilvl="4" w:tplc="405C6682">
      <w:start w:val="1"/>
      <w:numFmt w:val="bullet"/>
      <w:lvlText w:val="o"/>
      <w:lvlJc w:val="left"/>
      <w:pPr>
        <w:ind w:left="3600" w:hanging="360"/>
      </w:pPr>
      <w:rPr>
        <w:rFonts w:hint="default" w:ascii="Courier New" w:hAnsi="Courier New"/>
      </w:rPr>
    </w:lvl>
    <w:lvl w:ilvl="5" w:tplc="242C3898">
      <w:start w:val="1"/>
      <w:numFmt w:val="bullet"/>
      <w:lvlText w:val=""/>
      <w:lvlJc w:val="left"/>
      <w:pPr>
        <w:ind w:left="4320" w:hanging="360"/>
      </w:pPr>
      <w:rPr>
        <w:rFonts w:hint="default" w:ascii="Wingdings" w:hAnsi="Wingdings"/>
      </w:rPr>
    </w:lvl>
    <w:lvl w:ilvl="6" w:tplc="86BE9ADE">
      <w:start w:val="1"/>
      <w:numFmt w:val="bullet"/>
      <w:lvlText w:val=""/>
      <w:lvlJc w:val="left"/>
      <w:pPr>
        <w:ind w:left="5040" w:hanging="360"/>
      </w:pPr>
      <w:rPr>
        <w:rFonts w:hint="default" w:ascii="Symbol" w:hAnsi="Symbol"/>
      </w:rPr>
    </w:lvl>
    <w:lvl w:ilvl="7" w:tplc="DC2C322C">
      <w:start w:val="1"/>
      <w:numFmt w:val="bullet"/>
      <w:lvlText w:val="o"/>
      <w:lvlJc w:val="left"/>
      <w:pPr>
        <w:ind w:left="5760" w:hanging="360"/>
      </w:pPr>
      <w:rPr>
        <w:rFonts w:hint="default" w:ascii="Courier New" w:hAnsi="Courier New"/>
      </w:rPr>
    </w:lvl>
    <w:lvl w:ilvl="8" w:tplc="161A394C">
      <w:start w:val="1"/>
      <w:numFmt w:val="bullet"/>
      <w:lvlText w:val=""/>
      <w:lvlJc w:val="left"/>
      <w:pPr>
        <w:ind w:left="6480" w:hanging="360"/>
      </w:pPr>
      <w:rPr>
        <w:rFonts w:hint="default" w:ascii="Wingdings" w:hAnsi="Wingdings"/>
      </w:rPr>
    </w:lvl>
  </w:abstractNum>
  <w:abstractNum w:abstractNumId="67" w15:restartNumberingAfterBreak="0">
    <w:nsid w:val="76E6D14E"/>
    <w:multiLevelType w:val="hybridMultilevel"/>
    <w:tmpl w:val="FFFFFFFF"/>
    <w:lvl w:ilvl="0" w:tplc="BD840A20">
      <w:start w:val="1"/>
      <w:numFmt w:val="bullet"/>
      <w:lvlText w:val=""/>
      <w:lvlJc w:val="left"/>
      <w:pPr>
        <w:ind w:left="720" w:hanging="360"/>
      </w:pPr>
      <w:rPr>
        <w:rFonts w:hint="default" w:ascii="Symbol" w:hAnsi="Symbol"/>
      </w:rPr>
    </w:lvl>
    <w:lvl w:ilvl="1" w:tplc="D44E57A2">
      <w:start w:val="1"/>
      <w:numFmt w:val="bullet"/>
      <w:lvlText w:val="o"/>
      <w:lvlJc w:val="left"/>
      <w:pPr>
        <w:ind w:left="1440" w:hanging="360"/>
      </w:pPr>
      <w:rPr>
        <w:rFonts w:hint="default" w:ascii="Courier New" w:hAnsi="Courier New"/>
      </w:rPr>
    </w:lvl>
    <w:lvl w:ilvl="2" w:tplc="54C0CD38">
      <w:start w:val="1"/>
      <w:numFmt w:val="bullet"/>
      <w:lvlText w:val=""/>
      <w:lvlJc w:val="left"/>
      <w:pPr>
        <w:ind w:left="2160" w:hanging="360"/>
      </w:pPr>
      <w:rPr>
        <w:rFonts w:hint="default" w:ascii="Wingdings" w:hAnsi="Wingdings"/>
      </w:rPr>
    </w:lvl>
    <w:lvl w:ilvl="3" w:tplc="9DAC3CF4">
      <w:start w:val="1"/>
      <w:numFmt w:val="bullet"/>
      <w:lvlText w:val=""/>
      <w:lvlJc w:val="left"/>
      <w:pPr>
        <w:ind w:left="2880" w:hanging="360"/>
      </w:pPr>
      <w:rPr>
        <w:rFonts w:hint="default" w:ascii="Symbol" w:hAnsi="Symbol"/>
      </w:rPr>
    </w:lvl>
    <w:lvl w:ilvl="4" w:tplc="C8FC28F4">
      <w:start w:val="1"/>
      <w:numFmt w:val="bullet"/>
      <w:lvlText w:val="o"/>
      <w:lvlJc w:val="left"/>
      <w:pPr>
        <w:ind w:left="3600" w:hanging="360"/>
      </w:pPr>
      <w:rPr>
        <w:rFonts w:hint="default" w:ascii="Courier New" w:hAnsi="Courier New"/>
      </w:rPr>
    </w:lvl>
    <w:lvl w:ilvl="5" w:tplc="A3C8D3FC">
      <w:start w:val="1"/>
      <w:numFmt w:val="bullet"/>
      <w:lvlText w:val=""/>
      <w:lvlJc w:val="left"/>
      <w:pPr>
        <w:ind w:left="4320" w:hanging="360"/>
      </w:pPr>
      <w:rPr>
        <w:rFonts w:hint="default" w:ascii="Wingdings" w:hAnsi="Wingdings"/>
      </w:rPr>
    </w:lvl>
    <w:lvl w:ilvl="6" w:tplc="177EB5BA">
      <w:start w:val="1"/>
      <w:numFmt w:val="bullet"/>
      <w:lvlText w:val=""/>
      <w:lvlJc w:val="left"/>
      <w:pPr>
        <w:ind w:left="5040" w:hanging="360"/>
      </w:pPr>
      <w:rPr>
        <w:rFonts w:hint="default" w:ascii="Symbol" w:hAnsi="Symbol"/>
      </w:rPr>
    </w:lvl>
    <w:lvl w:ilvl="7" w:tplc="1B32A80A">
      <w:start w:val="1"/>
      <w:numFmt w:val="bullet"/>
      <w:lvlText w:val="o"/>
      <w:lvlJc w:val="left"/>
      <w:pPr>
        <w:ind w:left="5760" w:hanging="360"/>
      </w:pPr>
      <w:rPr>
        <w:rFonts w:hint="default" w:ascii="Courier New" w:hAnsi="Courier New"/>
      </w:rPr>
    </w:lvl>
    <w:lvl w:ilvl="8" w:tplc="2D683F06">
      <w:start w:val="1"/>
      <w:numFmt w:val="bullet"/>
      <w:lvlText w:val=""/>
      <w:lvlJc w:val="left"/>
      <w:pPr>
        <w:ind w:left="6480" w:hanging="360"/>
      </w:pPr>
      <w:rPr>
        <w:rFonts w:hint="default" w:ascii="Wingdings" w:hAnsi="Wingdings"/>
      </w:rPr>
    </w:lvl>
  </w:abstractNum>
  <w:abstractNum w:abstractNumId="68" w15:restartNumberingAfterBreak="0">
    <w:nsid w:val="78B340D3"/>
    <w:multiLevelType w:val="multilevel"/>
    <w:tmpl w:val="5076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94175DB"/>
    <w:multiLevelType w:val="hybridMultilevel"/>
    <w:tmpl w:val="4BF69A4E"/>
    <w:lvl w:ilvl="0" w:tplc="96E41004">
      <w:start w:val="1"/>
      <w:numFmt w:val="bullet"/>
      <w:lvlText w:val=""/>
      <w:lvlJc w:val="left"/>
      <w:pPr>
        <w:ind w:left="720" w:hanging="360"/>
      </w:pPr>
      <w:rPr>
        <w:rFonts w:hint="default" w:ascii="Symbol" w:hAnsi="Symbol"/>
      </w:rPr>
    </w:lvl>
    <w:lvl w:ilvl="1" w:tplc="D250E04E" w:tentative="1">
      <w:start w:val="1"/>
      <w:numFmt w:val="bullet"/>
      <w:lvlText w:val="o"/>
      <w:lvlJc w:val="left"/>
      <w:pPr>
        <w:ind w:left="1440" w:hanging="360"/>
      </w:pPr>
      <w:rPr>
        <w:rFonts w:hint="default" w:ascii="Courier New" w:hAnsi="Courier New"/>
      </w:rPr>
    </w:lvl>
    <w:lvl w:ilvl="2" w:tplc="B6E627E6" w:tentative="1">
      <w:start w:val="1"/>
      <w:numFmt w:val="bullet"/>
      <w:lvlText w:val=""/>
      <w:lvlJc w:val="left"/>
      <w:pPr>
        <w:ind w:left="2160" w:hanging="360"/>
      </w:pPr>
      <w:rPr>
        <w:rFonts w:hint="default" w:ascii="Wingdings" w:hAnsi="Wingdings"/>
      </w:rPr>
    </w:lvl>
    <w:lvl w:ilvl="3" w:tplc="FC00347C" w:tentative="1">
      <w:start w:val="1"/>
      <w:numFmt w:val="bullet"/>
      <w:lvlText w:val=""/>
      <w:lvlJc w:val="left"/>
      <w:pPr>
        <w:ind w:left="2880" w:hanging="360"/>
      </w:pPr>
      <w:rPr>
        <w:rFonts w:hint="default" w:ascii="Symbol" w:hAnsi="Symbol"/>
      </w:rPr>
    </w:lvl>
    <w:lvl w:ilvl="4" w:tplc="E998024A" w:tentative="1">
      <w:start w:val="1"/>
      <w:numFmt w:val="bullet"/>
      <w:lvlText w:val="o"/>
      <w:lvlJc w:val="left"/>
      <w:pPr>
        <w:ind w:left="3600" w:hanging="360"/>
      </w:pPr>
      <w:rPr>
        <w:rFonts w:hint="default" w:ascii="Courier New" w:hAnsi="Courier New"/>
      </w:rPr>
    </w:lvl>
    <w:lvl w:ilvl="5" w:tplc="098480C2" w:tentative="1">
      <w:start w:val="1"/>
      <w:numFmt w:val="bullet"/>
      <w:lvlText w:val=""/>
      <w:lvlJc w:val="left"/>
      <w:pPr>
        <w:ind w:left="4320" w:hanging="360"/>
      </w:pPr>
      <w:rPr>
        <w:rFonts w:hint="default" w:ascii="Wingdings" w:hAnsi="Wingdings"/>
      </w:rPr>
    </w:lvl>
    <w:lvl w:ilvl="6" w:tplc="3BD47F88" w:tentative="1">
      <w:start w:val="1"/>
      <w:numFmt w:val="bullet"/>
      <w:lvlText w:val=""/>
      <w:lvlJc w:val="left"/>
      <w:pPr>
        <w:ind w:left="5040" w:hanging="360"/>
      </w:pPr>
      <w:rPr>
        <w:rFonts w:hint="default" w:ascii="Symbol" w:hAnsi="Symbol"/>
      </w:rPr>
    </w:lvl>
    <w:lvl w:ilvl="7" w:tplc="EAEACB30" w:tentative="1">
      <w:start w:val="1"/>
      <w:numFmt w:val="bullet"/>
      <w:lvlText w:val="o"/>
      <w:lvlJc w:val="left"/>
      <w:pPr>
        <w:ind w:left="5760" w:hanging="360"/>
      </w:pPr>
      <w:rPr>
        <w:rFonts w:hint="default" w:ascii="Courier New" w:hAnsi="Courier New"/>
      </w:rPr>
    </w:lvl>
    <w:lvl w:ilvl="8" w:tplc="A6A0BA66" w:tentative="1">
      <w:start w:val="1"/>
      <w:numFmt w:val="bullet"/>
      <w:lvlText w:val=""/>
      <w:lvlJc w:val="left"/>
      <w:pPr>
        <w:ind w:left="6480" w:hanging="360"/>
      </w:pPr>
      <w:rPr>
        <w:rFonts w:hint="default" w:ascii="Wingdings" w:hAnsi="Wingdings"/>
      </w:rPr>
    </w:lvl>
  </w:abstractNum>
  <w:abstractNum w:abstractNumId="70" w15:restartNumberingAfterBreak="0">
    <w:nsid w:val="7BAC4F1F"/>
    <w:multiLevelType w:val="hybridMultilevel"/>
    <w:tmpl w:val="2FD439CC"/>
    <w:lvl w:ilvl="0" w:tplc="4DFC2A32">
      <w:start w:val="1"/>
      <w:numFmt w:val="decimal"/>
      <w:lvlText w:val="%1."/>
      <w:lvlJc w:val="left"/>
      <w:pPr>
        <w:ind w:left="720" w:hanging="360"/>
      </w:pPr>
    </w:lvl>
    <w:lvl w:ilvl="1" w:tplc="32901EF8" w:tentative="1">
      <w:start w:val="1"/>
      <w:numFmt w:val="lowerLetter"/>
      <w:lvlText w:val="%2."/>
      <w:lvlJc w:val="left"/>
      <w:pPr>
        <w:ind w:left="1440" w:hanging="360"/>
      </w:pPr>
    </w:lvl>
    <w:lvl w:ilvl="2" w:tplc="79E0FC0C" w:tentative="1">
      <w:start w:val="1"/>
      <w:numFmt w:val="lowerRoman"/>
      <w:lvlText w:val="%3."/>
      <w:lvlJc w:val="right"/>
      <w:pPr>
        <w:ind w:left="2160" w:hanging="180"/>
      </w:pPr>
    </w:lvl>
    <w:lvl w:ilvl="3" w:tplc="12B2AD26" w:tentative="1">
      <w:start w:val="1"/>
      <w:numFmt w:val="decimal"/>
      <w:lvlText w:val="%4."/>
      <w:lvlJc w:val="left"/>
      <w:pPr>
        <w:ind w:left="2880" w:hanging="360"/>
      </w:pPr>
    </w:lvl>
    <w:lvl w:ilvl="4" w:tplc="F7FC36CA" w:tentative="1">
      <w:start w:val="1"/>
      <w:numFmt w:val="lowerLetter"/>
      <w:lvlText w:val="%5."/>
      <w:lvlJc w:val="left"/>
      <w:pPr>
        <w:ind w:left="3600" w:hanging="360"/>
      </w:pPr>
    </w:lvl>
    <w:lvl w:ilvl="5" w:tplc="2FFC313E" w:tentative="1">
      <w:start w:val="1"/>
      <w:numFmt w:val="lowerRoman"/>
      <w:lvlText w:val="%6."/>
      <w:lvlJc w:val="right"/>
      <w:pPr>
        <w:ind w:left="4320" w:hanging="180"/>
      </w:pPr>
    </w:lvl>
    <w:lvl w:ilvl="6" w:tplc="6E169A44" w:tentative="1">
      <w:start w:val="1"/>
      <w:numFmt w:val="decimal"/>
      <w:lvlText w:val="%7."/>
      <w:lvlJc w:val="left"/>
      <w:pPr>
        <w:ind w:left="5040" w:hanging="360"/>
      </w:pPr>
    </w:lvl>
    <w:lvl w:ilvl="7" w:tplc="D248AA46" w:tentative="1">
      <w:start w:val="1"/>
      <w:numFmt w:val="lowerLetter"/>
      <w:lvlText w:val="%8."/>
      <w:lvlJc w:val="left"/>
      <w:pPr>
        <w:ind w:left="5760" w:hanging="360"/>
      </w:pPr>
    </w:lvl>
    <w:lvl w:ilvl="8" w:tplc="BE8A3F9E" w:tentative="1">
      <w:start w:val="1"/>
      <w:numFmt w:val="lowerRoman"/>
      <w:lvlText w:val="%9."/>
      <w:lvlJc w:val="right"/>
      <w:pPr>
        <w:ind w:left="6480" w:hanging="180"/>
      </w:pPr>
    </w:lvl>
  </w:abstractNum>
  <w:abstractNum w:abstractNumId="71" w15:restartNumberingAfterBreak="0">
    <w:nsid w:val="7BE668A8"/>
    <w:multiLevelType w:val="hybridMultilevel"/>
    <w:tmpl w:val="648A7596"/>
    <w:lvl w:ilvl="0" w:tplc="983CE4A8">
      <w:start w:val="1"/>
      <w:numFmt w:val="bullet"/>
      <w:lvlText w:val=""/>
      <w:lvlJc w:val="left"/>
      <w:pPr>
        <w:ind w:left="720" w:hanging="360"/>
      </w:pPr>
      <w:rPr>
        <w:rFonts w:hint="default" w:ascii="Symbol" w:hAnsi="Symbol"/>
      </w:rPr>
    </w:lvl>
    <w:lvl w:ilvl="1" w:tplc="8C04EE32" w:tentative="1">
      <w:start w:val="1"/>
      <w:numFmt w:val="bullet"/>
      <w:lvlText w:val="o"/>
      <w:lvlJc w:val="left"/>
      <w:pPr>
        <w:ind w:left="1440" w:hanging="360"/>
      </w:pPr>
      <w:rPr>
        <w:rFonts w:hint="default" w:ascii="Courier New" w:hAnsi="Courier New"/>
      </w:rPr>
    </w:lvl>
    <w:lvl w:ilvl="2" w:tplc="84648DA2" w:tentative="1">
      <w:start w:val="1"/>
      <w:numFmt w:val="bullet"/>
      <w:lvlText w:val=""/>
      <w:lvlJc w:val="left"/>
      <w:pPr>
        <w:ind w:left="2160" w:hanging="360"/>
      </w:pPr>
      <w:rPr>
        <w:rFonts w:hint="default" w:ascii="Wingdings" w:hAnsi="Wingdings"/>
      </w:rPr>
    </w:lvl>
    <w:lvl w:ilvl="3" w:tplc="1C5A24B2" w:tentative="1">
      <w:start w:val="1"/>
      <w:numFmt w:val="bullet"/>
      <w:lvlText w:val=""/>
      <w:lvlJc w:val="left"/>
      <w:pPr>
        <w:ind w:left="2880" w:hanging="360"/>
      </w:pPr>
      <w:rPr>
        <w:rFonts w:hint="default" w:ascii="Symbol" w:hAnsi="Symbol"/>
      </w:rPr>
    </w:lvl>
    <w:lvl w:ilvl="4" w:tplc="46EA07F2" w:tentative="1">
      <w:start w:val="1"/>
      <w:numFmt w:val="bullet"/>
      <w:lvlText w:val="o"/>
      <w:lvlJc w:val="left"/>
      <w:pPr>
        <w:ind w:left="3600" w:hanging="360"/>
      </w:pPr>
      <w:rPr>
        <w:rFonts w:hint="default" w:ascii="Courier New" w:hAnsi="Courier New"/>
      </w:rPr>
    </w:lvl>
    <w:lvl w:ilvl="5" w:tplc="0FA447D6" w:tentative="1">
      <w:start w:val="1"/>
      <w:numFmt w:val="bullet"/>
      <w:lvlText w:val=""/>
      <w:lvlJc w:val="left"/>
      <w:pPr>
        <w:ind w:left="4320" w:hanging="360"/>
      </w:pPr>
      <w:rPr>
        <w:rFonts w:hint="default" w:ascii="Wingdings" w:hAnsi="Wingdings"/>
      </w:rPr>
    </w:lvl>
    <w:lvl w:ilvl="6" w:tplc="69C66202" w:tentative="1">
      <w:start w:val="1"/>
      <w:numFmt w:val="bullet"/>
      <w:lvlText w:val=""/>
      <w:lvlJc w:val="left"/>
      <w:pPr>
        <w:ind w:left="5040" w:hanging="360"/>
      </w:pPr>
      <w:rPr>
        <w:rFonts w:hint="default" w:ascii="Symbol" w:hAnsi="Symbol"/>
      </w:rPr>
    </w:lvl>
    <w:lvl w:ilvl="7" w:tplc="7FE4DD98" w:tentative="1">
      <w:start w:val="1"/>
      <w:numFmt w:val="bullet"/>
      <w:lvlText w:val="o"/>
      <w:lvlJc w:val="left"/>
      <w:pPr>
        <w:ind w:left="5760" w:hanging="360"/>
      </w:pPr>
      <w:rPr>
        <w:rFonts w:hint="default" w:ascii="Courier New" w:hAnsi="Courier New"/>
      </w:rPr>
    </w:lvl>
    <w:lvl w:ilvl="8" w:tplc="C1126D74" w:tentative="1">
      <w:start w:val="1"/>
      <w:numFmt w:val="bullet"/>
      <w:lvlText w:val=""/>
      <w:lvlJc w:val="left"/>
      <w:pPr>
        <w:ind w:left="6480" w:hanging="360"/>
      </w:pPr>
      <w:rPr>
        <w:rFonts w:hint="default" w:ascii="Wingdings" w:hAnsi="Wingdings"/>
      </w:rPr>
    </w:lvl>
  </w:abstractNum>
  <w:abstractNum w:abstractNumId="72" w15:restartNumberingAfterBreak="0">
    <w:nsid w:val="7D7A098D"/>
    <w:multiLevelType w:val="multilevel"/>
    <w:tmpl w:val="4F140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F6F2BD6"/>
    <w:multiLevelType w:val="hybridMultilevel"/>
    <w:tmpl w:val="F5CEA332"/>
    <w:lvl w:ilvl="0" w:tplc="3AB21E4E">
      <w:numFmt w:val="bullet"/>
      <w:lvlText w:val="-"/>
      <w:lvlJc w:val="left"/>
      <w:pPr>
        <w:ind w:left="720" w:hanging="360"/>
      </w:pPr>
      <w:rPr>
        <w:rFonts w:hint="default" w:ascii="Lucida Sans" w:hAnsi="Lucida Sans"/>
      </w:rPr>
    </w:lvl>
    <w:lvl w:ilvl="1" w:tplc="0D9EC51E" w:tentative="1">
      <w:start w:val="1"/>
      <w:numFmt w:val="bullet"/>
      <w:lvlText w:val="o"/>
      <w:lvlJc w:val="left"/>
      <w:pPr>
        <w:ind w:left="1440" w:hanging="360"/>
      </w:pPr>
      <w:rPr>
        <w:rFonts w:hint="default" w:ascii="Courier New" w:hAnsi="Courier New"/>
      </w:rPr>
    </w:lvl>
    <w:lvl w:ilvl="2" w:tplc="86D63F14" w:tentative="1">
      <w:start w:val="1"/>
      <w:numFmt w:val="bullet"/>
      <w:lvlText w:val=""/>
      <w:lvlJc w:val="left"/>
      <w:pPr>
        <w:ind w:left="2160" w:hanging="360"/>
      </w:pPr>
      <w:rPr>
        <w:rFonts w:hint="default" w:ascii="Wingdings" w:hAnsi="Wingdings"/>
      </w:rPr>
    </w:lvl>
    <w:lvl w:ilvl="3" w:tplc="56241230" w:tentative="1">
      <w:start w:val="1"/>
      <w:numFmt w:val="bullet"/>
      <w:lvlText w:val=""/>
      <w:lvlJc w:val="left"/>
      <w:pPr>
        <w:ind w:left="2880" w:hanging="360"/>
      </w:pPr>
      <w:rPr>
        <w:rFonts w:hint="default" w:ascii="Symbol" w:hAnsi="Symbol"/>
      </w:rPr>
    </w:lvl>
    <w:lvl w:ilvl="4" w:tplc="18B2DF5A" w:tentative="1">
      <w:start w:val="1"/>
      <w:numFmt w:val="bullet"/>
      <w:lvlText w:val="o"/>
      <w:lvlJc w:val="left"/>
      <w:pPr>
        <w:ind w:left="3600" w:hanging="360"/>
      </w:pPr>
      <w:rPr>
        <w:rFonts w:hint="default" w:ascii="Courier New" w:hAnsi="Courier New"/>
      </w:rPr>
    </w:lvl>
    <w:lvl w:ilvl="5" w:tplc="3C8ADBDE" w:tentative="1">
      <w:start w:val="1"/>
      <w:numFmt w:val="bullet"/>
      <w:lvlText w:val=""/>
      <w:lvlJc w:val="left"/>
      <w:pPr>
        <w:ind w:left="4320" w:hanging="360"/>
      </w:pPr>
      <w:rPr>
        <w:rFonts w:hint="default" w:ascii="Wingdings" w:hAnsi="Wingdings"/>
      </w:rPr>
    </w:lvl>
    <w:lvl w:ilvl="6" w:tplc="7E04FA50" w:tentative="1">
      <w:start w:val="1"/>
      <w:numFmt w:val="bullet"/>
      <w:lvlText w:val=""/>
      <w:lvlJc w:val="left"/>
      <w:pPr>
        <w:ind w:left="5040" w:hanging="360"/>
      </w:pPr>
      <w:rPr>
        <w:rFonts w:hint="default" w:ascii="Symbol" w:hAnsi="Symbol"/>
      </w:rPr>
    </w:lvl>
    <w:lvl w:ilvl="7" w:tplc="884E9B3C" w:tentative="1">
      <w:start w:val="1"/>
      <w:numFmt w:val="bullet"/>
      <w:lvlText w:val="o"/>
      <w:lvlJc w:val="left"/>
      <w:pPr>
        <w:ind w:left="5760" w:hanging="360"/>
      </w:pPr>
      <w:rPr>
        <w:rFonts w:hint="default" w:ascii="Courier New" w:hAnsi="Courier New"/>
      </w:rPr>
    </w:lvl>
    <w:lvl w:ilvl="8" w:tplc="F26494EE" w:tentative="1">
      <w:start w:val="1"/>
      <w:numFmt w:val="bullet"/>
      <w:lvlText w:val=""/>
      <w:lvlJc w:val="left"/>
      <w:pPr>
        <w:ind w:left="6480" w:hanging="360"/>
      </w:pPr>
      <w:rPr>
        <w:rFonts w:hint="default" w:ascii="Wingdings" w:hAnsi="Wingdings"/>
      </w:rPr>
    </w:lvl>
  </w:abstractNum>
  <w:num w:numId="1" w16cid:durableId="461778063">
    <w:abstractNumId w:val="58"/>
  </w:num>
  <w:num w:numId="2" w16cid:durableId="104541921">
    <w:abstractNumId w:val="6"/>
  </w:num>
  <w:num w:numId="3" w16cid:durableId="635182231">
    <w:abstractNumId w:val="1"/>
  </w:num>
  <w:num w:numId="4" w16cid:durableId="614865796">
    <w:abstractNumId w:val="5"/>
  </w:num>
  <w:num w:numId="5" w16cid:durableId="473913289">
    <w:abstractNumId w:val="2"/>
  </w:num>
  <w:num w:numId="6" w16cid:durableId="811484548">
    <w:abstractNumId w:val="0"/>
  </w:num>
  <w:num w:numId="7" w16cid:durableId="1266615375">
    <w:abstractNumId w:val="4"/>
  </w:num>
  <w:num w:numId="8" w16cid:durableId="1817603924">
    <w:abstractNumId w:val="3"/>
  </w:num>
  <w:num w:numId="9" w16cid:durableId="834802993">
    <w:abstractNumId w:val="39"/>
  </w:num>
  <w:num w:numId="10" w16cid:durableId="186338010">
    <w:abstractNumId w:val="52"/>
  </w:num>
  <w:num w:numId="11" w16cid:durableId="2062364888">
    <w:abstractNumId w:val="13"/>
  </w:num>
  <w:num w:numId="12" w16cid:durableId="103117888">
    <w:abstractNumId w:val="22"/>
  </w:num>
  <w:num w:numId="13" w16cid:durableId="2014145306">
    <w:abstractNumId w:val="10"/>
  </w:num>
  <w:num w:numId="14" w16cid:durableId="1834100898">
    <w:abstractNumId w:val="16"/>
  </w:num>
  <w:num w:numId="15" w16cid:durableId="86002217">
    <w:abstractNumId w:val="11"/>
  </w:num>
  <w:num w:numId="16" w16cid:durableId="1970696799">
    <w:abstractNumId w:val="57"/>
  </w:num>
  <w:num w:numId="17" w16cid:durableId="1290358788">
    <w:abstractNumId w:val="71"/>
  </w:num>
  <w:num w:numId="18" w16cid:durableId="1055275550">
    <w:abstractNumId w:val="49"/>
  </w:num>
  <w:num w:numId="19" w16cid:durableId="1926839435">
    <w:abstractNumId w:val="50"/>
  </w:num>
  <w:num w:numId="20" w16cid:durableId="1197231109">
    <w:abstractNumId w:val="24"/>
  </w:num>
  <w:num w:numId="21" w16cid:durableId="1100224331">
    <w:abstractNumId w:val="7"/>
  </w:num>
  <w:num w:numId="22" w16cid:durableId="515652281">
    <w:abstractNumId w:val="12"/>
  </w:num>
  <w:num w:numId="23" w16cid:durableId="779953226">
    <w:abstractNumId w:val="47"/>
  </w:num>
  <w:num w:numId="24" w16cid:durableId="1283417520">
    <w:abstractNumId w:val="44"/>
  </w:num>
  <w:num w:numId="25" w16cid:durableId="363139000">
    <w:abstractNumId w:val="35"/>
  </w:num>
  <w:num w:numId="26" w16cid:durableId="1935017837">
    <w:abstractNumId w:val="73"/>
  </w:num>
  <w:num w:numId="27" w16cid:durableId="1653673909">
    <w:abstractNumId w:val="34"/>
  </w:num>
  <w:num w:numId="28" w16cid:durableId="277226401">
    <w:abstractNumId w:val="36"/>
  </w:num>
  <w:num w:numId="29" w16cid:durableId="1886406386">
    <w:abstractNumId w:val="69"/>
  </w:num>
  <w:num w:numId="30" w16cid:durableId="734399914">
    <w:abstractNumId w:val="53"/>
  </w:num>
  <w:num w:numId="31" w16cid:durableId="216597926">
    <w:abstractNumId w:val="41"/>
  </w:num>
  <w:num w:numId="32" w16cid:durableId="1920753562">
    <w:abstractNumId w:val="51"/>
  </w:num>
  <w:num w:numId="33" w16cid:durableId="805004535">
    <w:abstractNumId w:val="29"/>
  </w:num>
  <w:num w:numId="34" w16cid:durableId="459809142">
    <w:abstractNumId w:val="45"/>
  </w:num>
  <w:num w:numId="35" w16cid:durableId="1785150363">
    <w:abstractNumId w:val="54"/>
  </w:num>
  <w:num w:numId="36" w16cid:durableId="710613172">
    <w:abstractNumId w:val="62"/>
  </w:num>
  <w:num w:numId="37" w16cid:durableId="1504660665">
    <w:abstractNumId w:val="18"/>
  </w:num>
  <w:num w:numId="38" w16cid:durableId="950356858">
    <w:abstractNumId w:val="38"/>
  </w:num>
  <w:num w:numId="39" w16cid:durableId="1726642854">
    <w:abstractNumId w:val="17"/>
  </w:num>
  <w:num w:numId="40" w16cid:durableId="1118448298">
    <w:abstractNumId w:val="70"/>
  </w:num>
  <w:num w:numId="41" w16cid:durableId="778449513">
    <w:abstractNumId w:val="28"/>
  </w:num>
  <w:num w:numId="42" w16cid:durableId="1144810206">
    <w:abstractNumId w:val="23"/>
  </w:num>
  <w:num w:numId="43" w16cid:durableId="866405455">
    <w:abstractNumId w:val="14"/>
  </w:num>
  <w:num w:numId="44" w16cid:durableId="124470013">
    <w:abstractNumId w:val="21"/>
  </w:num>
  <w:num w:numId="45" w16cid:durableId="626013503">
    <w:abstractNumId w:val="42"/>
  </w:num>
  <w:num w:numId="46" w16cid:durableId="385881537">
    <w:abstractNumId w:val="61"/>
  </w:num>
  <w:num w:numId="47" w16cid:durableId="1160193798">
    <w:abstractNumId w:val="25"/>
  </w:num>
  <w:num w:numId="48" w16cid:durableId="1603949629">
    <w:abstractNumId w:val="56"/>
  </w:num>
  <w:num w:numId="49" w16cid:durableId="442191268">
    <w:abstractNumId w:val="8"/>
  </w:num>
  <w:num w:numId="50" w16cid:durableId="667948491">
    <w:abstractNumId w:val="20"/>
  </w:num>
  <w:num w:numId="51" w16cid:durableId="1481464888">
    <w:abstractNumId w:val="9"/>
  </w:num>
  <w:num w:numId="52" w16cid:durableId="603464673">
    <w:abstractNumId w:val="72"/>
  </w:num>
  <w:num w:numId="53" w16cid:durableId="382219372">
    <w:abstractNumId w:val="30"/>
  </w:num>
  <w:num w:numId="54" w16cid:durableId="141314975">
    <w:abstractNumId w:val="19"/>
  </w:num>
  <w:num w:numId="55" w16cid:durableId="679355974">
    <w:abstractNumId w:val="15"/>
  </w:num>
  <w:num w:numId="56" w16cid:durableId="1141531899">
    <w:abstractNumId w:val="31"/>
  </w:num>
  <w:num w:numId="57" w16cid:durableId="702826341">
    <w:abstractNumId w:val="43"/>
  </w:num>
  <w:num w:numId="58" w16cid:durableId="974682202">
    <w:abstractNumId w:val="68"/>
  </w:num>
  <w:num w:numId="59" w16cid:durableId="354384258">
    <w:abstractNumId w:val="40"/>
  </w:num>
  <w:num w:numId="60" w16cid:durableId="786658137">
    <w:abstractNumId w:val="55"/>
  </w:num>
  <w:num w:numId="61" w16cid:durableId="1930582745">
    <w:abstractNumId w:val="63"/>
  </w:num>
  <w:num w:numId="62" w16cid:durableId="562451626">
    <w:abstractNumId w:val="64"/>
  </w:num>
  <w:num w:numId="63" w16cid:durableId="278487677">
    <w:abstractNumId w:val="66"/>
  </w:num>
  <w:num w:numId="64" w16cid:durableId="998652566">
    <w:abstractNumId w:val="65"/>
  </w:num>
  <w:num w:numId="65" w16cid:durableId="1720975976">
    <w:abstractNumId w:val="67"/>
  </w:num>
  <w:num w:numId="66" w16cid:durableId="312178058">
    <w:abstractNumId w:val="46"/>
  </w:num>
  <w:num w:numId="67" w16cid:durableId="1768038303">
    <w:abstractNumId w:val="48"/>
  </w:num>
  <w:num w:numId="68" w16cid:durableId="1530949346">
    <w:abstractNumId w:val="37"/>
  </w:num>
  <w:num w:numId="69" w16cid:durableId="2043282651">
    <w:abstractNumId w:val="33"/>
  </w:num>
  <w:num w:numId="70" w16cid:durableId="985010897">
    <w:abstractNumId w:val="32"/>
  </w:num>
  <w:num w:numId="71" w16cid:durableId="1640572044">
    <w:abstractNumId w:val="27"/>
  </w:num>
  <w:num w:numId="72" w16cid:durableId="2010667797">
    <w:abstractNumId w:val="60"/>
  </w:num>
  <w:num w:numId="73" w16cid:durableId="2105297563">
    <w:abstractNumId w:val="59"/>
  </w:num>
  <w:num w:numId="74" w16cid:durableId="1993826548">
    <w:abstractNumId w:val="2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Jensen">
    <w15:presenceInfo w15:providerId="AD" w15:userId="S::nina.jensen@noord-holland.nl::c891a6b2-3e70-43fc-aa0f-a33fd5b07a38"/>
  </w15:person>
  <w15:person w15:author="Johan Zorg">
    <w15:presenceInfo w15:providerId="AD" w15:userId="S::johan.zorg@noord-holland.nl::6280fc8a-9876-4c7f-a01c-51fe8722cc5b"/>
  </w15:person>
  <w15:person w15:author="Sander van de Waterbeemd">
    <w15:presenceInfo w15:providerId="AD" w15:userId="S::waterbeemds@noord-holland.nl::62d48254-f03f-4e02-bc3a-134c8a1ab7da"/>
  </w15:person>
  <w15:person w15:author="Puck van Galen Last">
    <w15:presenceInfo w15:providerId="AD" w15:userId="S::puck.van.galen.last@noord-holland.nl::4780c0eb-d3e7-4dd3-b39c-06c7f7b9b9b3"/>
  </w15:person>
  <w15:person w15:author="Ingrid van Hout">
    <w15:presenceInfo w15:providerId="AD" w15:userId="S::houti@noord-holland.nl::e1d5a8f3-8937-4502-a05a-31103bbf301f"/>
  </w15:person>
  <w15:person w15:author="Matthijs van Buren">
    <w15:presenceInfo w15:providerId="AD" w15:userId="S::burenm@noord-holland.nl::7f923f42-3a9b-4480-abc8-cc98d1a86c6d"/>
  </w15:person>
  <w15:person w15:author="Martijn Nijhout">
    <w15:presenceInfo w15:providerId="AD" w15:userId="S::martijn.nijhout@noord-holland.nl::16596827-7d13-4521-b305-48810d02d325"/>
  </w15:person>
  <w15:person w15:author="Eric Teuton">
    <w15:presenceInfo w15:providerId="AD" w15:userId="S::eric.teuton@noord-holland.nl::b725d7e2-ce57-4863-816a-73447ad613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B2A46"/>
    <w:rsid w:val="00000085"/>
    <w:rsid w:val="0000008E"/>
    <w:rsid w:val="000009D6"/>
    <w:rsid w:val="00000AE1"/>
    <w:rsid w:val="00000BF1"/>
    <w:rsid w:val="00000E7C"/>
    <w:rsid w:val="00000EB7"/>
    <w:rsid w:val="00000EF3"/>
    <w:rsid w:val="00000F8A"/>
    <w:rsid w:val="00001660"/>
    <w:rsid w:val="00002081"/>
    <w:rsid w:val="000020A5"/>
    <w:rsid w:val="000024C9"/>
    <w:rsid w:val="00002677"/>
    <w:rsid w:val="0000299B"/>
    <w:rsid w:val="00002B8B"/>
    <w:rsid w:val="00003234"/>
    <w:rsid w:val="000037AC"/>
    <w:rsid w:val="00003BD0"/>
    <w:rsid w:val="00004983"/>
    <w:rsid w:val="00004AFF"/>
    <w:rsid w:val="00004B38"/>
    <w:rsid w:val="00005777"/>
    <w:rsid w:val="00005D5F"/>
    <w:rsid w:val="00005EF4"/>
    <w:rsid w:val="000066AA"/>
    <w:rsid w:val="000068F2"/>
    <w:rsid w:val="00006D28"/>
    <w:rsid w:val="000079A7"/>
    <w:rsid w:val="000101CA"/>
    <w:rsid w:val="00010A1E"/>
    <w:rsid w:val="00010DC5"/>
    <w:rsid w:val="00010E42"/>
    <w:rsid w:val="000118C6"/>
    <w:rsid w:val="000121BB"/>
    <w:rsid w:val="00012F8E"/>
    <w:rsid w:val="0001318E"/>
    <w:rsid w:val="0001396E"/>
    <w:rsid w:val="00013A3F"/>
    <w:rsid w:val="00013A79"/>
    <w:rsid w:val="00013E35"/>
    <w:rsid w:val="000140DA"/>
    <w:rsid w:val="000143BF"/>
    <w:rsid w:val="00014AFF"/>
    <w:rsid w:val="00015179"/>
    <w:rsid w:val="00015298"/>
    <w:rsid w:val="000162D0"/>
    <w:rsid w:val="00016395"/>
    <w:rsid w:val="00016573"/>
    <w:rsid w:val="0001680D"/>
    <w:rsid w:val="00016FA9"/>
    <w:rsid w:val="000170E4"/>
    <w:rsid w:val="000171D3"/>
    <w:rsid w:val="000173BC"/>
    <w:rsid w:val="000174A5"/>
    <w:rsid w:val="00017C0A"/>
    <w:rsid w:val="00017C44"/>
    <w:rsid w:val="00017DEC"/>
    <w:rsid w:val="0002060C"/>
    <w:rsid w:val="00020A91"/>
    <w:rsid w:val="000211D5"/>
    <w:rsid w:val="0002199E"/>
    <w:rsid w:val="00021CDC"/>
    <w:rsid w:val="00021D8A"/>
    <w:rsid w:val="00021FD6"/>
    <w:rsid w:val="00021FE3"/>
    <w:rsid w:val="000227FC"/>
    <w:rsid w:val="00022F59"/>
    <w:rsid w:val="000233E3"/>
    <w:rsid w:val="000234C3"/>
    <w:rsid w:val="00023FF9"/>
    <w:rsid w:val="000241B0"/>
    <w:rsid w:val="00025275"/>
    <w:rsid w:val="0002635D"/>
    <w:rsid w:val="0002638C"/>
    <w:rsid w:val="00026B6D"/>
    <w:rsid w:val="00027F8D"/>
    <w:rsid w:val="0003008E"/>
    <w:rsid w:val="000304C5"/>
    <w:rsid w:val="00030A66"/>
    <w:rsid w:val="00030EDE"/>
    <w:rsid w:val="00031193"/>
    <w:rsid w:val="000312AF"/>
    <w:rsid w:val="00031444"/>
    <w:rsid w:val="00031CE2"/>
    <w:rsid w:val="00031DE8"/>
    <w:rsid w:val="00031FD6"/>
    <w:rsid w:val="000320D1"/>
    <w:rsid w:val="0003211D"/>
    <w:rsid w:val="0003231D"/>
    <w:rsid w:val="00032D75"/>
    <w:rsid w:val="00033036"/>
    <w:rsid w:val="00033419"/>
    <w:rsid w:val="0003342F"/>
    <w:rsid w:val="00034934"/>
    <w:rsid w:val="0003559F"/>
    <w:rsid w:val="00035871"/>
    <w:rsid w:val="0003678D"/>
    <w:rsid w:val="00036A81"/>
    <w:rsid w:val="00036CB1"/>
    <w:rsid w:val="0004032E"/>
    <w:rsid w:val="00040A0D"/>
    <w:rsid w:val="00040DD6"/>
    <w:rsid w:val="0004113F"/>
    <w:rsid w:val="00041204"/>
    <w:rsid w:val="0004238C"/>
    <w:rsid w:val="000423E8"/>
    <w:rsid w:val="00042CF9"/>
    <w:rsid w:val="00042E16"/>
    <w:rsid w:val="00042FCC"/>
    <w:rsid w:val="00044922"/>
    <w:rsid w:val="00044BD9"/>
    <w:rsid w:val="00044FBE"/>
    <w:rsid w:val="000460E0"/>
    <w:rsid w:val="00046665"/>
    <w:rsid w:val="00046738"/>
    <w:rsid w:val="00046850"/>
    <w:rsid w:val="000468DF"/>
    <w:rsid w:val="00046D79"/>
    <w:rsid w:val="00046F64"/>
    <w:rsid w:val="0004792E"/>
    <w:rsid w:val="00050144"/>
    <w:rsid w:val="00050486"/>
    <w:rsid w:val="000508E5"/>
    <w:rsid w:val="00050A63"/>
    <w:rsid w:val="00051496"/>
    <w:rsid w:val="000515BB"/>
    <w:rsid w:val="00051633"/>
    <w:rsid w:val="00051BF0"/>
    <w:rsid w:val="00051C3C"/>
    <w:rsid w:val="00051CFA"/>
    <w:rsid w:val="00052104"/>
    <w:rsid w:val="00052568"/>
    <w:rsid w:val="00052D6A"/>
    <w:rsid w:val="000532F9"/>
    <w:rsid w:val="0005357C"/>
    <w:rsid w:val="00053BF0"/>
    <w:rsid w:val="0005417B"/>
    <w:rsid w:val="0005430C"/>
    <w:rsid w:val="000547E5"/>
    <w:rsid w:val="00054FAA"/>
    <w:rsid w:val="000550CB"/>
    <w:rsid w:val="00055D9A"/>
    <w:rsid w:val="0005641D"/>
    <w:rsid w:val="0005642E"/>
    <w:rsid w:val="00056AC2"/>
    <w:rsid w:val="00057255"/>
    <w:rsid w:val="000577BF"/>
    <w:rsid w:val="0005789D"/>
    <w:rsid w:val="00057F22"/>
    <w:rsid w:val="00060013"/>
    <w:rsid w:val="0006029E"/>
    <w:rsid w:val="00061415"/>
    <w:rsid w:val="000615F6"/>
    <w:rsid w:val="000619CB"/>
    <w:rsid w:val="00061AFA"/>
    <w:rsid w:val="00061AFE"/>
    <w:rsid w:val="00061C57"/>
    <w:rsid w:val="00061FBF"/>
    <w:rsid w:val="00062014"/>
    <w:rsid w:val="000620C9"/>
    <w:rsid w:val="000624F7"/>
    <w:rsid w:val="0006284E"/>
    <w:rsid w:val="00062F49"/>
    <w:rsid w:val="00063076"/>
    <w:rsid w:val="00063248"/>
    <w:rsid w:val="000636C8"/>
    <w:rsid w:val="00063D56"/>
    <w:rsid w:val="00064135"/>
    <w:rsid w:val="000643A1"/>
    <w:rsid w:val="00064A77"/>
    <w:rsid w:val="00064BEF"/>
    <w:rsid w:val="00064C01"/>
    <w:rsid w:val="00064D9C"/>
    <w:rsid w:val="0006525E"/>
    <w:rsid w:val="0006526C"/>
    <w:rsid w:val="000655C6"/>
    <w:rsid w:val="00065BF5"/>
    <w:rsid w:val="00066556"/>
    <w:rsid w:val="0006674B"/>
    <w:rsid w:val="00066E3C"/>
    <w:rsid w:val="00066FD6"/>
    <w:rsid w:val="000671C2"/>
    <w:rsid w:val="0006766D"/>
    <w:rsid w:val="00067C50"/>
    <w:rsid w:val="000701E2"/>
    <w:rsid w:val="000701E8"/>
    <w:rsid w:val="00070434"/>
    <w:rsid w:val="00070895"/>
    <w:rsid w:val="00070E50"/>
    <w:rsid w:val="00071170"/>
    <w:rsid w:val="00071175"/>
    <w:rsid w:val="000720D5"/>
    <w:rsid w:val="00072A38"/>
    <w:rsid w:val="0007307C"/>
    <w:rsid w:val="00073608"/>
    <w:rsid w:val="00073922"/>
    <w:rsid w:val="00074A82"/>
    <w:rsid w:val="00075650"/>
    <w:rsid w:val="0007578F"/>
    <w:rsid w:val="00076292"/>
    <w:rsid w:val="00076558"/>
    <w:rsid w:val="00077726"/>
    <w:rsid w:val="00077B61"/>
    <w:rsid w:val="00077B93"/>
    <w:rsid w:val="00077D9B"/>
    <w:rsid w:val="000805B1"/>
    <w:rsid w:val="0008073C"/>
    <w:rsid w:val="00081FAC"/>
    <w:rsid w:val="0008223E"/>
    <w:rsid w:val="00082471"/>
    <w:rsid w:val="00082761"/>
    <w:rsid w:val="000833C2"/>
    <w:rsid w:val="00083A2E"/>
    <w:rsid w:val="00084223"/>
    <w:rsid w:val="00084638"/>
    <w:rsid w:val="000848F3"/>
    <w:rsid w:val="00084B99"/>
    <w:rsid w:val="00084C1B"/>
    <w:rsid w:val="00085A05"/>
    <w:rsid w:val="00085AD6"/>
    <w:rsid w:val="00085FAC"/>
    <w:rsid w:val="00086254"/>
    <w:rsid w:val="0008701B"/>
    <w:rsid w:val="0008752B"/>
    <w:rsid w:val="00087831"/>
    <w:rsid w:val="00087C7A"/>
    <w:rsid w:val="00090420"/>
    <w:rsid w:val="000904DE"/>
    <w:rsid w:val="00090E82"/>
    <w:rsid w:val="000915F2"/>
    <w:rsid w:val="000919C0"/>
    <w:rsid w:val="00091F3E"/>
    <w:rsid w:val="000920F4"/>
    <w:rsid w:val="000924A8"/>
    <w:rsid w:val="00092619"/>
    <w:rsid w:val="000927F3"/>
    <w:rsid w:val="00092910"/>
    <w:rsid w:val="000929DB"/>
    <w:rsid w:val="000931F9"/>
    <w:rsid w:val="00093B0E"/>
    <w:rsid w:val="00093D72"/>
    <w:rsid w:val="00094557"/>
    <w:rsid w:val="000947AC"/>
    <w:rsid w:val="0009493A"/>
    <w:rsid w:val="0009506D"/>
    <w:rsid w:val="0009573D"/>
    <w:rsid w:val="00095C43"/>
    <w:rsid w:val="00095E15"/>
    <w:rsid w:val="00096018"/>
    <w:rsid w:val="00096419"/>
    <w:rsid w:val="00096AB4"/>
    <w:rsid w:val="00096D7D"/>
    <w:rsid w:val="00097002"/>
    <w:rsid w:val="00097044"/>
    <w:rsid w:val="000970A2"/>
    <w:rsid w:val="00097174"/>
    <w:rsid w:val="00097237"/>
    <w:rsid w:val="00097D01"/>
    <w:rsid w:val="000A0534"/>
    <w:rsid w:val="000A0E97"/>
    <w:rsid w:val="000A10F2"/>
    <w:rsid w:val="000A1224"/>
    <w:rsid w:val="000A139E"/>
    <w:rsid w:val="000A1C7D"/>
    <w:rsid w:val="000A1F74"/>
    <w:rsid w:val="000A2734"/>
    <w:rsid w:val="000A2B14"/>
    <w:rsid w:val="000A2B77"/>
    <w:rsid w:val="000A2C04"/>
    <w:rsid w:val="000A2C89"/>
    <w:rsid w:val="000A2F18"/>
    <w:rsid w:val="000A3453"/>
    <w:rsid w:val="000A363A"/>
    <w:rsid w:val="000A3A91"/>
    <w:rsid w:val="000A45EC"/>
    <w:rsid w:val="000A4823"/>
    <w:rsid w:val="000A4ABC"/>
    <w:rsid w:val="000A4C7F"/>
    <w:rsid w:val="000A4D20"/>
    <w:rsid w:val="000A4EB8"/>
    <w:rsid w:val="000A53FB"/>
    <w:rsid w:val="000A59F2"/>
    <w:rsid w:val="000A5FF1"/>
    <w:rsid w:val="000A6049"/>
    <w:rsid w:val="000A7228"/>
    <w:rsid w:val="000A7416"/>
    <w:rsid w:val="000A74B1"/>
    <w:rsid w:val="000A7522"/>
    <w:rsid w:val="000A75AB"/>
    <w:rsid w:val="000A767C"/>
    <w:rsid w:val="000A76B7"/>
    <w:rsid w:val="000A78C0"/>
    <w:rsid w:val="000A7906"/>
    <w:rsid w:val="000A7A76"/>
    <w:rsid w:val="000A7C34"/>
    <w:rsid w:val="000B000B"/>
    <w:rsid w:val="000B0416"/>
    <w:rsid w:val="000B06CF"/>
    <w:rsid w:val="000B145A"/>
    <w:rsid w:val="000B172E"/>
    <w:rsid w:val="000B19D1"/>
    <w:rsid w:val="000B1DED"/>
    <w:rsid w:val="000B293D"/>
    <w:rsid w:val="000B31B9"/>
    <w:rsid w:val="000B33EE"/>
    <w:rsid w:val="000B3C2D"/>
    <w:rsid w:val="000B3F2C"/>
    <w:rsid w:val="000B48F9"/>
    <w:rsid w:val="000B5104"/>
    <w:rsid w:val="000B5D76"/>
    <w:rsid w:val="000B5F4A"/>
    <w:rsid w:val="000B620A"/>
    <w:rsid w:val="000B65DF"/>
    <w:rsid w:val="000B6AAE"/>
    <w:rsid w:val="000B6D5C"/>
    <w:rsid w:val="000B7605"/>
    <w:rsid w:val="000B7A1E"/>
    <w:rsid w:val="000B7B6B"/>
    <w:rsid w:val="000C0176"/>
    <w:rsid w:val="000C01BE"/>
    <w:rsid w:val="000C02C7"/>
    <w:rsid w:val="000C0C00"/>
    <w:rsid w:val="000C0E3A"/>
    <w:rsid w:val="000C0FA1"/>
    <w:rsid w:val="000C0FD1"/>
    <w:rsid w:val="000C10B2"/>
    <w:rsid w:val="000C10DB"/>
    <w:rsid w:val="000C138A"/>
    <w:rsid w:val="000C1496"/>
    <w:rsid w:val="000C1600"/>
    <w:rsid w:val="000C1B18"/>
    <w:rsid w:val="000C1EAA"/>
    <w:rsid w:val="000C26C1"/>
    <w:rsid w:val="000C281D"/>
    <w:rsid w:val="000C2B05"/>
    <w:rsid w:val="000C348E"/>
    <w:rsid w:val="000C3B37"/>
    <w:rsid w:val="000C3DE7"/>
    <w:rsid w:val="000C3FA5"/>
    <w:rsid w:val="000C411C"/>
    <w:rsid w:val="000C4498"/>
    <w:rsid w:val="000C4A1F"/>
    <w:rsid w:val="000C6048"/>
    <w:rsid w:val="000C608A"/>
    <w:rsid w:val="000C60EA"/>
    <w:rsid w:val="000C6233"/>
    <w:rsid w:val="000C62AC"/>
    <w:rsid w:val="000C63D2"/>
    <w:rsid w:val="000C6E31"/>
    <w:rsid w:val="000C6FC3"/>
    <w:rsid w:val="000C7687"/>
    <w:rsid w:val="000C77EE"/>
    <w:rsid w:val="000C7B77"/>
    <w:rsid w:val="000C7F57"/>
    <w:rsid w:val="000D015D"/>
    <w:rsid w:val="000D0FD4"/>
    <w:rsid w:val="000D1015"/>
    <w:rsid w:val="000D1148"/>
    <w:rsid w:val="000D148B"/>
    <w:rsid w:val="000D253D"/>
    <w:rsid w:val="000D27F8"/>
    <w:rsid w:val="000D2E42"/>
    <w:rsid w:val="000D2F30"/>
    <w:rsid w:val="000D3082"/>
    <w:rsid w:val="000D3092"/>
    <w:rsid w:val="000D309A"/>
    <w:rsid w:val="000D3619"/>
    <w:rsid w:val="000D37C9"/>
    <w:rsid w:val="000D418E"/>
    <w:rsid w:val="000D4193"/>
    <w:rsid w:val="000D48ED"/>
    <w:rsid w:val="000D4D88"/>
    <w:rsid w:val="000D4F2D"/>
    <w:rsid w:val="000D512F"/>
    <w:rsid w:val="000D59DE"/>
    <w:rsid w:val="000D646C"/>
    <w:rsid w:val="000D7054"/>
    <w:rsid w:val="000D7090"/>
    <w:rsid w:val="000D7301"/>
    <w:rsid w:val="000D747F"/>
    <w:rsid w:val="000D7B5C"/>
    <w:rsid w:val="000E00AE"/>
    <w:rsid w:val="000E0228"/>
    <w:rsid w:val="000E0AA7"/>
    <w:rsid w:val="000E108E"/>
    <w:rsid w:val="000E10D8"/>
    <w:rsid w:val="000E1216"/>
    <w:rsid w:val="000E1241"/>
    <w:rsid w:val="000E1A32"/>
    <w:rsid w:val="000E292D"/>
    <w:rsid w:val="000E2C79"/>
    <w:rsid w:val="000E3522"/>
    <w:rsid w:val="000E3545"/>
    <w:rsid w:val="000E37FB"/>
    <w:rsid w:val="000E380A"/>
    <w:rsid w:val="000E39C6"/>
    <w:rsid w:val="000E3DD4"/>
    <w:rsid w:val="000E3F99"/>
    <w:rsid w:val="000E424B"/>
    <w:rsid w:val="000E46AF"/>
    <w:rsid w:val="000E46FF"/>
    <w:rsid w:val="000E4CA4"/>
    <w:rsid w:val="000E518A"/>
    <w:rsid w:val="000E53C6"/>
    <w:rsid w:val="000E5AF8"/>
    <w:rsid w:val="000E5C5F"/>
    <w:rsid w:val="000E5F52"/>
    <w:rsid w:val="000E6262"/>
    <w:rsid w:val="000E66C3"/>
    <w:rsid w:val="000E6A91"/>
    <w:rsid w:val="000E6C02"/>
    <w:rsid w:val="000E6D9A"/>
    <w:rsid w:val="000E6EB6"/>
    <w:rsid w:val="000E753A"/>
    <w:rsid w:val="000E7B31"/>
    <w:rsid w:val="000E7D7D"/>
    <w:rsid w:val="000E7FCC"/>
    <w:rsid w:val="000F09BE"/>
    <w:rsid w:val="000F0BC4"/>
    <w:rsid w:val="000F0C57"/>
    <w:rsid w:val="000F0E2A"/>
    <w:rsid w:val="000F0F9D"/>
    <w:rsid w:val="000F0FEA"/>
    <w:rsid w:val="000F1392"/>
    <w:rsid w:val="000F18E9"/>
    <w:rsid w:val="000F19F5"/>
    <w:rsid w:val="000F1ACD"/>
    <w:rsid w:val="000F2234"/>
    <w:rsid w:val="000F2273"/>
    <w:rsid w:val="000F22C3"/>
    <w:rsid w:val="000F271B"/>
    <w:rsid w:val="000F27FF"/>
    <w:rsid w:val="000F2C36"/>
    <w:rsid w:val="000F2C98"/>
    <w:rsid w:val="000F2D64"/>
    <w:rsid w:val="000F2DFB"/>
    <w:rsid w:val="000F2E8E"/>
    <w:rsid w:val="000F2FFF"/>
    <w:rsid w:val="000F30AE"/>
    <w:rsid w:val="000F3553"/>
    <w:rsid w:val="000F35D1"/>
    <w:rsid w:val="000F41E5"/>
    <w:rsid w:val="000F429E"/>
    <w:rsid w:val="000F4569"/>
    <w:rsid w:val="000F46DE"/>
    <w:rsid w:val="000F4D28"/>
    <w:rsid w:val="000F56E5"/>
    <w:rsid w:val="000F5C65"/>
    <w:rsid w:val="000F6091"/>
    <w:rsid w:val="000F6609"/>
    <w:rsid w:val="000F6762"/>
    <w:rsid w:val="000F6B53"/>
    <w:rsid w:val="000F78C7"/>
    <w:rsid w:val="000F7BA3"/>
    <w:rsid w:val="000F7D40"/>
    <w:rsid w:val="00100D22"/>
    <w:rsid w:val="00101395"/>
    <w:rsid w:val="001017A4"/>
    <w:rsid w:val="00101CF2"/>
    <w:rsid w:val="00101FB1"/>
    <w:rsid w:val="001027D8"/>
    <w:rsid w:val="00103330"/>
    <w:rsid w:val="00103388"/>
    <w:rsid w:val="001034C7"/>
    <w:rsid w:val="00103EA6"/>
    <w:rsid w:val="00103EE1"/>
    <w:rsid w:val="001047A4"/>
    <w:rsid w:val="001049E7"/>
    <w:rsid w:val="00104A97"/>
    <w:rsid w:val="00104F5A"/>
    <w:rsid w:val="00104FFC"/>
    <w:rsid w:val="00105352"/>
    <w:rsid w:val="00105579"/>
    <w:rsid w:val="00105726"/>
    <w:rsid w:val="00105825"/>
    <w:rsid w:val="00105F6A"/>
    <w:rsid w:val="00106053"/>
    <w:rsid w:val="00106098"/>
    <w:rsid w:val="001062D9"/>
    <w:rsid w:val="001070CE"/>
    <w:rsid w:val="00107240"/>
    <w:rsid w:val="00107468"/>
    <w:rsid w:val="001079CC"/>
    <w:rsid w:val="00107BB6"/>
    <w:rsid w:val="00110AA9"/>
    <w:rsid w:val="001110AE"/>
    <w:rsid w:val="0011140C"/>
    <w:rsid w:val="00112443"/>
    <w:rsid w:val="001127BA"/>
    <w:rsid w:val="00112989"/>
    <w:rsid w:val="00112AA9"/>
    <w:rsid w:val="00112D47"/>
    <w:rsid w:val="00113001"/>
    <w:rsid w:val="0011302D"/>
    <w:rsid w:val="001134F5"/>
    <w:rsid w:val="001137C9"/>
    <w:rsid w:val="00113F66"/>
    <w:rsid w:val="00115070"/>
    <w:rsid w:val="001151C3"/>
    <w:rsid w:val="00115397"/>
    <w:rsid w:val="00115D03"/>
    <w:rsid w:val="0011629D"/>
    <w:rsid w:val="00116519"/>
    <w:rsid w:val="0011678F"/>
    <w:rsid w:val="00116930"/>
    <w:rsid w:val="00116B08"/>
    <w:rsid w:val="00116EF8"/>
    <w:rsid w:val="001173AD"/>
    <w:rsid w:val="001175EA"/>
    <w:rsid w:val="00117FF1"/>
    <w:rsid w:val="00120083"/>
    <w:rsid w:val="0012071A"/>
    <w:rsid w:val="0012160B"/>
    <w:rsid w:val="001216E2"/>
    <w:rsid w:val="00121C20"/>
    <w:rsid w:val="00121C55"/>
    <w:rsid w:val="00121DE7"/>
    <w:rsid w:val="0012268D"/>
    <w:rsid w:val="00122B91"/>
    <w:rsid w:val="00122C60"/>
    <w:rsid w:val="00123CA3"/>
    <w:rsid w:val="00123D15"/>
    <w:rsid w:val="00123DAB"/>
    <w:rsid w:val="00123DCB"/>
    <w:rsid w:val="00124171"/>
    <w:rsid w:val="00124605"/>
    <w:rsid w:val="00124E33"/>
    <w:rsid w:val="00125568"/>
    <w:rsid w:val="001255DA"/>
    <w:rsid w:val="0012633C"/>
    <w:rsid w:val="0012678F"/>
    <w:rsid w:val="001273F2"/>
    <w:rsid w:val="00127422"/>
    <w:rsid w:val="00127433"/>
    <w:rsid w:val="001279A5"/>
    <w:rsid w:val="00127B93"/>
    <w:rsid w:val="00127CC5"/>
    <w:rsid w:val="001305DD"/>
    <w:rsid w:val="001306D4"/>
    <w:rsid w:val="00130ABA"/>
    <w:rsid w:val="00130B74"/>
    <w:rsid w:val="00130B80"/>
    <w:rsid w:val="00130EAA"/>
    <w:rsid w:val="001310F6"/>
    <w:rsid w:val="0013115A"/>
    <w:rsid w:val="00131DC2"/>
    <w:rsid w:val="00132517"/>
    <w:rsid w:val="00132965"/>
    <w:rsid w:val="00132B6F"/>
    <w:rsid w:val="001331CA"/>
    <w:rsid w:val="0013337E"/>
    <w:rsid w:val="0013354B"/>
    <w:rsid w:val="00134567"/>
    <w:rsid w:val="00134ABF"/>
    <w:rsid w:val="00134D16"/>
    <w:rsid w:val="00134E87"/>
    <w:rsid w:val="00134F6D"/>
    <w:rsid w:val="00135818"/>
    <w:rsid w:val="001358CF"/>
    <w:rsid w:val="00135AAA"/>
    <w:rsid w:val="00135B74"/>
    <w:rsid w:val="0013635C"/>
    <w:rsid w:val="001366F8"/>
    <w:rsid w:val="00137836"/>
    <w:rsid w:val="001402E5"/>
    <w:rsid w:val="001404EF"/>
    <w:rsid w:val="0014117F"/>
    <w:rsid w:val="0014184C"/>
    <w:rsid w:val="0014203F"/>
    <w:rsid w:val="001421C3"/>
    <w:rsid w:val="001421C4"/>
    <w:rsid w:val="001424E1"/>
    <w:rsid w:val="001424E6"/>
    <w:rsid w:val="00142660"/>
    <w:rsid w:val="0014296E"/>
    <w:rsid w:val="00142F5F"/>
    <w:rsid w:val="00142F62"/>
    <w:rsid w:val="0014339D"/>
    <w:rsid w:val="001439D7"/>
    <w:rsid w:val="00144547"/>
    <w:rsid w:val="00144AB2"/>
    <w:rsid w:val="00144B49"/>
    <w:rsid w:val="00144D3F"/>
    <w:rsid w:val="001455CD"/>
    <w:rsid w:val="00145799"/>
    <w:rsid w:val="00145BF7"/>
    <w:rsid w:val="00145D9A"/>
    <w:rsid w:val="00146143"/>
    <w:rsid w:val="001461E4"/>
    <w:rsid w:val="00146315"/>
    <w:rsid w:val="00146FF4"/>
    <w:rsid w:val="00147318"/>
    <w:rsid w:val="00147600"/>
    <w:rsid w:val="001507C4"/>
    <w:rsid w:val="00150A6B"/>
    <w:rsid w:val="00150C5D"/>
    <w:rsid w:val="001510A0"/>
    <w:rsid w:val="001511CC"/>
    <w:rsid w:val="00151255"/>
    <w:rsid w:val="00151B83"/>
    <w:rsid w:val="00151D67"/>
    <w:rsid w:val="001524CE"/>
    <w:rsid w:val="001529BC"/>
    <w:rsid w:val="00152C92"/>
    <w:rsid w:val="00152D50"/>
    <w:rsid w:val="00152EDB"/>
    <w:rsid w:val="00153484"/>
    <w:rsid w:val="00153B00"/>
    <w:rsid w:val="00153DE0"/>
    <w:rsid w:val="00154245"/>
    <w:rsid w:val="001548AE"/>
    <w:rsid w:val="00154A89"/>
    <w:rsid w:val="00155629"/>
    <w:rsid w:val="00155DCC"/>
    <w:rsid w:val="00156156"/>
    <w:rsid w:val="00156441"/>
    <w:rsid w:val="00156AEC"/>
    <w:rsid w:val="0015765D"/>
    <w:rsid w:val="001579E9"/>
    <w:rsid w:val="00160A48"/>
    <w:rsid w:val="00160E0F"/>
    <w:rsid w:val="00160EA8"/>
    <w:rsid w:val="001610AC"/>
    <w:rsid w:val="00161700"/>
    <w:rsid w:val="00161982"/>
    <w:rsid w:val="00161A78"/>
    <w:rsid w:val="00161D6A"/>
    <w:rsid w:val="00162A44"/>
    <w:rsid w:val="00162A80"/>
    <w:rsid w:val="00163034"/>
    <w:rsid w:val="001634C1"/>
    <w:rsid w:val="001638D3"/>
    <w:rsid w:val="00163BC8"/>
    <w:rsid w:val="0016420F"/>
    <w:rsid w:val="00164851"/>
    <w:rsid w:val="00165414"/>
    <w:rsid w:val="001654F8"/>
    <w:rsid w:val="00165A0E"/>
    <w:rsid w:val="00165E54"/>
    <w:rsid w:val="001667E2"/>
    <w:rsid w:val="00166DB8"/>
    <w:rsid w:val="00166E82"/>
    <w:rsid w:val="001676BC"/>
    <w:rsid w:val="00167A2A"/>
    <w:rsid w:val="001700CD"/>
    <w:rsid w:val="00170CFB"/>
    <w:rsid w:val="00170DE6"/>
    <w:rsid w:val="00171244"/>
    <w:rsid w:val="00171A9A"/>
    <w:rsid w:val="00171C3B"/>
    <w:rsid w:val="00172448"/>
    <w:rsid w:val="0017244F"/>
    <w:rsid w:val="0017248E"/>
    <w:rsid w:val="00172930"/>
    <w:rsid w:val="00172B17"/>
    <w:rsid w:val="00172F60"/>
    <w:rsid w:val="00173148"/>
    <w:rsid w:val="00173444"/>
    <w:rsid w:val="00173664"/>
    <w:rsid w:val="00173C3E"/>
    <w:rsid w:val="001741BB"/>
    <w:rsid w:val="00174444"/>
    <w:rsid w:val="00174843"/>
    <w:rsid w:val="001748F3"/>
    <w:rsid w:val="00174B5B"/>
    <w:rsid w:val="00174CBD"/>
    <w:rsid w:val="00174DFF"/>
    <w:rsid w:val="0017519A"/>
    <w:rsid w:val="00175315"/>
    <w:rsid w:val="00175362"/>
    <w:rsid w:val="00175D2D"/>
    <w:rsid w:val="00176C08"/>
    <w:rsid w:val="00180049"/>
    <w:rsid w:val="001803B5"/>
    <w:rsid w:val="001804BE"/>
    <w:rsid w:val="001807BA"/>
    <w:rsid w:val="00180C65"/>
    <w:rsid w:val="00181301"/>
    <w:rsid w:val="00181850"/>
    <w:rsid w:val="00181F4A"/>
    <w:rsid w:val="00181FCD"/>
    <w:rsid w:val="001821C0"/>
    <w:rsid w:val="0018284E"/>
    <w:rsid w:val="00182B39"/>
    <w:rsid w:val="00182B78"/>
    <w:rsid w:val="00183496"/>
    <w:rsid w:val="00183C81"/>
    <w:rsid w:val="00183EAE"/>
    <w:rsid w:val="00183EEB"/>
    <w:rsid w:val="00183F2F"/>
    <w:rsid w:val="00184414"/>
    <w:rsid w:val="00184744"/>
    <w:rsid w:val="001852E3"/>
    <w:rsid w:val="0018593C"/>
    <w:rsid w:val="00186724"/>
    <w:rsid w:val="00186770"/>
    <w:rsid w:val="00186844"/>
    <w:rsid w:val="00186CC1"/>
    <w:rsid w:val="00187372"/>
    <w:rsid w:val="001874BB"/>
    <w:rsid w:val="00187A2A"/>
    <w:rsid w:val="00187A42"/>
    <w:rsid w:val="00187BE5"/>
    <w:rsid w:val="00187DCF"/>
    <w:rsid w:val="00190AF8"/>
    <w:rsid w:val="00190B20"/>
    <w:rsid w:val="00190B38"/>
    <w:rsid w:val="00190E9B"/>
    <w:rsid w:val="00190F98"/>
    <w:rsid w:val="00191194"/>
    <w:rsid w:val="001912D9"/>
    <w:rsid w:val="0019136F"/>
    <w:rsid w:val="0019158C"/>
    <w:rsid w:val="00191843"/>
    <w:rsid w:val="00191C33"/>
    <w:rsid w:val="00192A8C"/>
    <w:rsid w:val="00192D38"/>
    <w:rsid w:val="001930F6"/>
    <w:rsid w:val="001930FF"/>
    <w:rsid w:val="001936E6"/>
    <w:rsid w:val="0019450B"/>
    <w:rsid w:val="00194E9D"/>
    <w:rsid w:val="001961AA"/>
    <w:rsid w:val="0019667B"/>
    <w:rsid w:val="00196792"/>
    <w:rsid w:val="00196929"/>
    <w:rsid w:val="00196FA9"/>
    <w:rsid w:val="00197586"/>
    <w:rsid w:val="0019770C"/>
    <w:rsid w:val="00197748"/>
    <w:rsid w:val="00197BB1"/>
    <w:rsid w:val="00197C84"/>
    <w:rsid w:val="00197E09"/>
    <w:rsid w:val="00197E24"/>
    <w:rsid w:val="001A05EB"/>
    <w:rsid w:val="001A0833"/>
    <w:rsid w:val="001A0B18"/>
    <w:rsid w:val="001A259C"/>
    <w:rsid w:val="001A2674"/>
    <w:rsid w:val="001A3070"/>
    <w:rsid w:val="001A31CC"/>
    <w:rsid w:val="001A3436"/>
    <w:rsid w:val="001A3633"/>
    <w:rsid w:val="001A3724"/>
    <w:rsid w:val="001A388F"/>
    <w:rsid w:val="001A391F"/>
    <w:rsid w:val="001A3F56"/>
    <w:rsid w:val="001A41DA"/>
    <w:rsid w:val="001A46AE"/>
    <w:rsid w:val="001A5193"/>
    <w:rsid w:val="001A5340"/>
    <w:rsid w:val="001A5514"/>
    <w:rsid w:val="001A5647"/>
    <w:rsid w:val="001A56F2"/>
    <w:rsid w:val="001A594C"/>
    <w:rsid w:val="001A5B53"/>
    <w:rsid w:val="001A608D"/>
    <w:rsid w:val="001A6810"/>
    <w:rsid w:val="001A690B"/>
    <w:rsid w:val="001A7366"/>
    <w:rsid w:val="001A7910"/>
    <w:rsid w:val="001B0184"/>
    <w:rsid w:val="001B0772"/>
    <w:rsid w:val="001B0B7C"/>
    <w:rsid w:val="001B1BA0"/>
    <w:rsid w:val="001B1D85"/>
    <w:rsid w:val="001B1EB3"/>
    <w:rsid w:val="001B273A"/>
    <w:rsid w:val="001B2848"/>
    <w:rsid w:val="001B3754"/>
    <w:rsid w:val="001B392A"/>
    <w:rsid w:val="001B4C35"/>
    <w:rsid w:val="001B4CE1"/>
    <w:rsid w:val="001B4E73"/>
    <w:rsid w:val="001B4F53"/>
    <w:rsid w:val="001B5131"/>
    <w:rsid w:val="001B51A4"/>
    <w:rsid w:val="001B6863"/>
    <w:rsid w:val="001B6FE1"/>
    <w:rsid w:val="001B6FFC"/>
    <w:rsid w:val="001B70A1"/>
    <w:rsid w:val="001B7D9E"/>
    <w:rsid w:val="001B7EFF"/>
    <w:rsid w:val="001C03E9"/>
    <w:rsid w:val="001C0D81"/>
    <w:rsid w:val="001C1014"/>
    <w:rsid w:val="001C1415"/>
    <w:rsid w:val="001C14CA"/>
    <w:rsid w:val="001C1865"/>
    <w:rsid w:val="001C1B77"/>
    <w:rsid w:val="001C1F63"/>
    <w:rsid w:val="001C29EB"/>
    <w:rsid w:val="001C2D9C"/>
    <w:rsid w:val="001C3723"/>
    <w:rsid w:val="001C37EC"/>
    <w:rsid w:val="001C5124"/>
    <w:rsid w:val="001C535A"/>
    <w:rsid w:val="001C5CB7"/>
    <w:rsid w:val="001C65A1"/>
    <w:rsid w:val="001C6FA6"/>
    <w:rsid w:val="001C726E"/>
    <w:rsid w:val="001C75CA"/>
    <w:rsid w:val="001C7713"/>
    <w:rsid w:val="001C7851"/>
    <w:rsid w:val="001C7DCF"/>
    <w:rsid w:val="001C7DE8"/>
    <w:rsid w:val="001C7EB4"/>
    <w:rsid w:val="001D0458"/>
    <w:rsid w:val="001D04C0"/>
    <w:rsid w:val="001D0881"/>
    <w:rsid w:val="001D0C90"/>
    <w:rsid w:val="001D1B45"/>
    <w:rsid w:val="001D2268"/>
    <w:rsid w:val="001D22E6"/>
    <w:rsid w:val="001D3037"/>
    <w:rsid w:val="001D350F"/>
    <w:rsid w:val="001D368E"/>
    <w:rsid w:val="001D3BCD"/>
    <w:rsid w:val="001D4042"/>
    <w:rsid w:val="001D4D0A"/>
    <w:rsid w:val="001D4E16"/>
    <w:rsid w:val="001D521A"/>
    <w:rsid w:val="001D53FD"/>
    <w:rsid w:val="001D5488"/>
    <w:rsid w:val="001D56DE"/>
    <w:rsid w:val="001D59AC"/>
    <w:rsid w:val="001D5BF7"/>
    <w:rsid w:val="001D5C92"/>
    <w:rsid w:val="001D5EA2"/>
    <w:rsid w:val="001D6116"/>
    <w:rsid w:val="001D69BA"/>
    <w:rsid w:val="001D6B51"/>
    <w:rsid w:val="001D6BA2"/>
    <w:rsid w:val="001D712A"/>
    <w:rsid w:val="001D7163"/>
    <w:rsid w:val="001D73AC"/>
    <w:rsid w:val="001D778B"/>
    <w:rsid w:val="001D79F3"/>
    <w:rsid w:val="001D7A49"/>
    <w:rsid w:val="001DB640"/>
    <w:rsid w:val="001DD4D8"/>
    <w:rsid w:val="001E04CE"/>
    <w:rsid w:val="001E06B5"/>
    <w:rsid w:val="001E0919"/>
    <w:rsid w:val="001E0FAD"/>
    <w:rsid w:val="001E1E18"/>
    <w:rsid w:val="001E2757"/>
    <w:rsid w:val="001E2ED3"/>
    <w:rsid w:val="001E3648"/>
    <w:rsid w:val="001E3B64"/>
    <w:rsid w:val="001E3DF4"/>
    <w:rsid w:val="001E44F6"/>
    <w:rsid w:val="001E46BD"/>
    <w:rsid w:val="001E5559"/>
    <w:rsid w:val="001E56C4"/>
    <w:rsid w:val="001E5C73"/>
    <w:rsid w:val="001E630D"/>
    <w:rsid w:val="001E64DB"/>
    <w:rsid w:val="001E6710"/>
    <w:rsid w:val="001E6AD3"/>
    <w:rsid w:val="001E6B58"/>
    <w:rsid w:val="001E6EA2"/>
    <w:rsid w:val="001E7216"/>
    <w:rsid w:val="001E748A"/>
    <w:rsid w:val="001E7A29"/>
    <w:rsid w:val="001E7EE9"/>
    <w:rsid w:val="001F1053"/>
    <w:rsid w:val="001F16CB"/>
    <w:rsid w:val="001F1969"/>
    <w:rsid w:val="001F1B53"/>
    <w:rsid w:val="001F1B7C"/>
    <w:rsid w:val="001F1CE7"/>
    <w:rsid w:val="001F1F4F"/>
    <w:rsid w:val="001F24C7"/>
    <w:rsid w:val="001F3478"/>
    <w:rsid w:val="001F35CB"/>
    <w:rsid w:val="001F36F2"/>
    <w:rsid w:val="001F40B9"/>
    <w:rsid w:val="001F41B0"/>
    <w:rsid w:val="001F424D"/>
    <w:rsid w:val="001F49E5"/>
    <w:rsid w:val="001F4B63"/>
    <w:rsid w:val="001F4F95"/>
    <w:rsid w:val="001F54C9"/>
    <w:rsid w:val="001F5966"/>
    <w:rsid w:val="001F7381"/>
    <w:rsid w:val="001F7514"/>
    <w:rsid w:val="001F779C"/>
    <w:rsid w:val="001F78CB"/>
    <w:rsid w:val="001F7A97"/>
    <w:rsid w:val="001F7D31"/>
    <w:rsid w:val="001F7E42"/>
    <w:rsid w:val="002000F1"/>
    <w:rsid w:val="002004EA"/>
    <w:rsid w:val="00200A04"/>
    <w:rsid w:val="00200A88"/>
    <w:rsid w:val="00201316"/>
    <w:rsid w:val="002016B9"/>
    <w:rsid w:val="002017DF"/>
    <w:rsid w:val="00201DBA"/>
    <w:rsid w:val="002025CC"/>
    <w:rsid w:val="00203040"/>
    <w:rsid w:val="00203479"/>
    <w:rsid w:val="0020364C"/>
    <w:rsid w:val="00203843"/>
    <w:rsid w:val="00203CED"/>
    <w:rsid w:val="0020449B"/>
    <w:rsid w:val="002045BC"/>
    <w:rsid w:val="002048B8"/>
    <w:rsid w:val="00204AD2"/>
    <w:rsid w:val="00205706"/>
    <w:rsid w:val="00205A60"/>
    <w:rsid w:val="00205ABF"/>
    <w:rsid w:val="00206114"/>
    <w:rsid w:val="002061A6"/>
    <w:rsid w:val="002064E2"/>
    <w:rsid w:val="00206CF8"/>
    <w:rsid w:val="00206F13"/>
    <w:rsid w:val="0020711A"/>
    <w:rsid w:val="00207277"/>
    <w:rsid w:val="00207BEF"/>
    <w:rsid w:val="00210055"/>
    <w:rsid w:val="0021052A"/>
    <w:rsid w:val="00211318"/>
    <w:rsid w:val="00211564"/>
    <w:rsid w:val="00211870"/>
    <w:rsid w:val="00211A40"/>
    <w:rsid w:val="002124A0"/>
    <w:rsid w:val="002124D8"/>
    <w:rsid w:val="00212668"/>
    <w:rsid w:val="0021296D"/>
    <w:rsid w:val="00212A37"/>
    <w:rsid w:val="00213777"/>
    <w:rsid w:val="00213804"/>
    <w:rsid w:val="00213FB1"/>
    <w:rsid w:val="00214452"/>
    <w:rsid w:val="002145A3"/>
    <w:rsid w:val="00214646"/>
    <w:rsid w:val="00214B4E"/>
    <w:rsid w:val="00214B81"/>
    <w:rsid w:val="002155FC"/>
    <w:rsid w:val="002156A8"/>
    <w:rsid w:val="002158E4"/>
    <w:rsid w:val="002159C6"/>
    <w:rsid w:val="00215BFE"/>
    <w:rsid w:val="00215C90"/>
    <w:rsid w:val="00216485"/>
    <w:rsid w:val="0021650E"/>
    <w:rsid w:val="002165E5"/>
    <w:rsid w:val="00216C43"/>
    <w:rsid w:val="002172B7"/>
    <w:rsid w:val="00217874"/>
    <w:rsid w:val="002205E0"/>
    <w:rsid w:val="00220765"/>
    <w:rsid w:val="00220954"/>
    <w:rsid w:val="00220C61"/>
    <w:rsid w:val="00220DC9"/>
    <w:rsid w:val="0022134E"/>
    <w:rsid w:val="00221CD8"/>
    <w:rsid w:val="00222030"/>
    <w:rsid w:val="0022231E"/>
    <w:rsid w:val="002233DC"/>
    <w:rsid w:val="0022350D"/>
    <w:rsid w:val="0022397C"/>
    <w:rsid w:val="002239E4"/>
    <w:rsid w:val="00223B11"/>
    <w:rsid w:val="00224941"/>
    <w:rsid w:val="00224DEF"/>
    <w:rsid w:val="00224EEA"/>
    <w:rsid w:val="00225564"/>
    <w:rsid w:val="00225766"/>
    <w:rsid w:val="0022576C"/>
    <w:rsid w:val="00225D7C"/>
    <w:rsid w:val="00226267"/>
    <w:rsid w:val="002263D2"/>
    <w:rsid w:val="00226D80"/>
    <w:rsid w:val="00226FA3"/>
    <w:rsid w:val="00226FBD"/>
    <w:rsid w:val="00227112"/>
    <w:rsid w:val="002271DF"/>
    <w:rsid w:val="00227832"/>
    <w:rsid w:val="00230BE0"/>
    <w:rsid w:val="00230CA5"/>
    <w:rsid w:val="00230D2D"/>
    <w:rsid w:val="00230D61"/>
    <w:rsid w:val="0023134D"/>
    <w:rsid w:val="002314B6"/>
    <w:rsid w:val="00231831"/>
    <w:rsid w:val="00232102"/>
    <w:rsid w:val="0023232D"/>
    <w:rsid w:val="002331B5"/>
    <w:rsid w:val="00233694"/>
    <w:rsid w:val="002337C5"/>
    <w:rsid w:val="00233EE0"/>
    <w:rsid w:val="002354AB"/>
    <w:rsid w:val="0023589C"/>
    <w:rsid w:val="00235DA7"/>
    <w:rsid w:val="00236DB0"/>
    <w:rsid w:val="0023722E"/>
    <w:rsid w:val="00237278"/>
    <w:rsid w:val="00237423"/>
    <w:rsid w:val="002378E5"/>
    <w:rsid w:val="00237986"/>
    <w:rsid w:val="002407D2"/>
    <w:rsid w:val="00240A6D"/>
    <w:rsid w:val="00240BC7"/>
    <w:rsid w:val="0024109C"/>
    <w:rsid w:val="002412B3"/>
    <w:rsid w:val="00241964"/>
    <w:rsid w:val="00241A16"/>
    <w:rsid w:val="002421DE"/>
    <w:rsid w:val="002424A3"/>
    <w:rsid w:val="00242887"/>
    <w:rsid w:val="00242AED"/>
    <w:rsid w:val="00242C11"/>
    <w:rsid w:val="002435BD"/>
    <w:rsid w:val="00243A7A"/>
    <w:rsid w:val="00243E69"/>
    <w:rsid w:val="0024427F"/>
    <w:rsid w:val="00244D43"/>
    <w:rsid w:val="00244F12"/>
    <w:rsid w:val="0024560C"/>
    <w:rsid w:val="00245B11"/>
    <w:rsid w:val="00245B28"/>
    <w:rsid w:val="002462CC"/>
    <w:rsid w:val="00246C43"/>
    <w:rsid w:val="0024705B"/>
    <w:rsid w:val="0024738D"/>
    <w:rsid w:val="00247C4D"/>
    <w:rsid w:val="00247C8A"/>
    <w:rsid w:val="00247F9C"/>
    <w:rsid w:val="00250314"/>
    <w:rsid w:val="00250368"/>
    <w:rsid w:val="00250670"/>
    <w:rsid w:val="00250CD5"/>
    <w:rsid w:val="00251DC5"/>
    <w:rsid w:val="00251EF5"/>
    <w:rsid w:val="002520BF"/>
    <w:rsid w:val="0025263D"/>
    <w:rsid w:val="0025271F"/>
    <w:rsid w:val="002528C2"/>
    <w:rsid w:val="00252901"/>
    <w:rsid w:val="002529F5"/>
    <w:rsid w:val="00253689"/>
    <w:rsid w:val="00253BB0"/>
    <w:rsid w:val="00253D2E"/>
    <w:rsid w:val="002543CD"/>
    <w:rsid w:val="00254631"/>
    <w:rsid w:val="002546EA"/>
    <w:rsid w:val="002549FC"/>
    <w:rsid w:val="00254D64"/>
    <w:rsid w:val="00254E0E"/>
    <w:rsid w:val="00254EBC"/>
    <w:rsid w:val="00255312"/>
    <w:rsid w:val="00255A74"/>
    <w:rsid w:val="0025665B"/>
    <w:rsid w:val="00256660"/>
    <w:rsid w:val="00257087"/>
    <w:rsid w:val="00257116"/>
    <w:rsid w:val="00257174"/>
    <w:rsid w:val="00257717"/>
    <w:rsid w:val="00257F5B"/>
    <w:rsid w:val="00260C2D"/>
    <w:rsid w:val="00260CCD"/>
    <w:rsid w:val="00262086"/>
    <w:rsid w:val="00262315"/>
    <w:rsid w:val="002626E2"/>
    <w:rsid w:val="00262976"/>
    <w:rsid w:val="002629B5"/>
    <w:rsid w:val="00262C0D"/>
    <w:rsid w:val="00262DA1"/>
    <w:rsid w:val="00262EB4"/>
    <w:rsid w:val="00263374"/>
    <w:rsid w:val="00263670"/>
    <w:rsid w:val="00263907"/>
    <w:rsid w:val="00263E0D"/>
    <w:rsid w:val="00263E26"/>
    <w:rsid w:val="00263FB4"/>
    <w:rsid w:val="0026414F"/>
    <w:rsid w:val="0026436E"/>
    <w:rsid w:val="00264F12"/>
    <w:rsid w:val="0026560F"/>
    <w:rsid w:val="002658E9"/>
    <w:rsid w:val="00265A3A"/>
    <w:rsid w:val="00265B2B"/>
    <w:rsid w:val="00266566"/>
    <w:rsid w:val="00266686"/>
    <w:rsid w:val="00266719"/>
    <w:rsid w:val="00266AC9"/>
    <w:rsid w:val="002674B3"/>
    <w:rsid w:val="0027006C"/>
    <w:rsid w:val="00270BB7"/>
    <w:rsid w:val="00271382"/>
    <w:rsid w:val="002719B3"/>
    <w:rsid w:val="00271E20"/>
    <w:rsid w:val="002724CD"/>
    <w:rsid w:val="002727E3"/>
    <w:rsid w:val="002728D7"/>
    <w:rsid w:val="00272BEB"/>
    <w:rsid w:val="002733AC"/>
    <w:rsid w:val="00273789"/>
    <w:rsid w:val="0027383B"/>
    <w:rsid w:val="00273899"/>
    <w:rsid w:val="0027453F"/>
    <w:rsid w:val="002746C9"/>
    <w:rsid w:val="00274D69"/>
    <w:rsid w:val="00274DA2"/>
    <w:rsid w:val="00275B60"/>
    <w:rsid w:val="00275B98"/>
    <w:rsid w:val="00276BAC"/>
    <w:rsid w:val="00276C33"/>
    <w:rsid w:val="00277283"/>
    <w:rsid w:val="00277303"/>
    <w:rsid w:val="00277A4D"/>
    <w:rsid w:val="00277CB2"/>
    <w:rsid w:val="002806CA"/>
    <w:rsid w:val="0028074C"/>
    <w:rsid w:val="002807C9"/>
    <w:rsid w:val="00280A8C"/>
    <w:rsid w:val="00280BDF"/>
    <w:rsid w:val="002819D1"/>
    <w:rsid w:val="00281A73"/>
    <w:rsid w:val="00281FED"/>
    <w:rsid w:val="002820B0"/>
    <w:rsid w:val="002820F2"/>
    <w:rsid w:val="00282A85"/>
    <w:rsid w:val="00282F8E"/>
    <w:rsid w:val="002834F9"/>
    <w:rsid w:val="00283538"/>
    <w:rsid w:val="002837AC"/>
    <w:rsid w:val="00283A2E"/>
    <w:rsid w:val="00284173"/>
    <w:rsid w:val="002844D6"/>
    <w:rsid w:val="0028490D"/>
    <w:rsid w:val="00284C07"/>
    <w:rsid w:val="00284E28"/>
    <w:rsid w:val="00284E7D"/>
    <w:rsid w:val="00284FDA"/>
    <w:rsid w:val="00285277"/>
    <w:rsid w:val="002855EA"/>
    <w:rsid w:val="002858F0"/>
    <w:rsid w:val="00285E2F"/>
    <w:rsid w:val="00287A85"/>
    <w:rsid w:val="00291A5B"/>
    <w:rsid w:val="00291BD9"/>
    <w:rsid w:val="002923A3"/>
    <w:rsid w:val="00293005"/>
    <w:rsid w:val="002930FD"/>
    <w:rsid w:val="00293833"/>
    <w:rsid w:val="00293A8F"/>
    <w:rsid w:val="00293DCF"/>
    <w:rsid w:val="002943B6"/>
    <w:rsid w:val="00294432"/>
    <w:rsid w:val="002946B6"/>
    <w:rsid w:val="00295100"/>
    <w:rsid w:val="002952D9"/>
    <w:rsid w:val="0029543B"/>
    <w:rsid w:val="00295592"/>
    <w:rsid w:val="00295729"/>
    <w:rsid w:val="002957D4"/>
    <w:rsid w:val="00295CA6"/>
    <w:rsid w:val="00296001"/>
    <w:rsid w:val="00296A57"/>
    <w:rsid w:val="00296A9A"/>
    <w:rsid w:val="00296AD2"/>
    <w:rsid w:val="0029745E"/>
    <w:rsid w:val="002974DD"/>
    <w:rsid w:val="002A0123"/>
    <w:rsid w:val="002A0DAA"/>
    <w:rsid w:val="002A131C"/>
    <w:rsid w:val="002A20C4"/>
    <w:rsid w:val="002A2ACB"/>
    <w:rsid w:val="002A33D6"/>
    <w:rsid w:val="002A34AA"/>
    <w:rsid w:val="002A3BA6"/>
    <w:rsid w:val="002A3DA0"/>
    <w:rsid w:val="002A42E6"/>
    <w:rsid w:val="002A4B21"/>
    <w:rsid w:val="002A4B35"/>
    <w:rsid w:val="002A4D14"/>
    <w:rsid w:val="002A4D32"/>
    <w:rsid w:val="002A522E"/>
    <w:rsid w:val="002A57B5"/>
    <w:rsid w:val="002A5810"/>
    <w:rsid w:val="002A5903"/>
    <w:rsid w:val="002A61FA"/>
    <w:rsid w:val="002A66A3"/>
    <w:rsid w:val="002A6C4F"/>
    <w:rsid w:val="002A711B"/>
    <w:rsid w:val="002A7187"/>
    <w:rsid w:val="002A7331"/>
    <w:rsid w:val="002A7AF6"/>
    <w:rsid w:val="002B08F0"/>
    <w:rsid w:val="002B0C3D"/>
    <w:rsid w:val="002B121B"/>
    <w:rsid w:val="002B14A4"/>
    <w:rsid w:val="002B1D44"/>
    <w:rsid w:val="002B1EFA"/>
    <w:rsid w:val="002B2F95"/>
    <w:rsid w:val="002B32E2"/>
    <w:rsid w:val="002B3331"/>
    <w:rsid w:val="002B38BE"/>
    <w:rsid w:val="002B49D1"/>
    <w:rsid w:val="002B4C7F"/>
    <w:rsid w:val="002B50B4"/>
    <w:rsid w:val="002B5804"/>
    <w:rsid w:val="002B5E92"/>
    <w:rsid w:val="002B69B1"/>
    <w:rsid w:val="002B71C5"/>
    <w:rsid w:val="002B786E"/>
    <w:rsid w:val="002C012D"/>
    <w:rsid w:val="002C04FF"/>
    <w:rsid w:val="002C09F4"/>
    <w:rsid w:val="002C0FBB"/>
    <w:rsid w:val="002C2331"/>
    <w:rsid w:val="002C23A0"/>
    <w:rsid w:val="002C2FF3"/>
    <w:rsid w:val="002C320C"/>
    <w:rsid w:val="002C37E5"/>
    <w:rsid w:val="002C3ED3"/>
    <w:rsid w:val="002C4127"/>
    <w:rsid w:val="002C4239"/>
    <w:rsid w:val="002C42FF"/>
    <w:rsid w:val="002C4A73"/>
    <w:rsid w:val="002C59D5"/>
    <w:rsid w:val="002C5C26"/>
    <w:rsid w:val="002C5DD6"/>
    <w:rsid w:val="002C6194"/>
    <w:rsid w:val="002C631A"/>
    <w:rsid w:val="002C6A09"/>
    <w:rsid w:val="002C6AFC"/>
    <w:rsid w:val="002C707B"/>
    <w:rsid w:val="002C713C"/>
    <w:rsid w:val="002C71AF"/>
    <w:rsid w:val="002C7522"/>
    <w:rsid w:val="002C7CA9"/>
    <w:rsid w:val="002D0A4E"/>
    <w:rsid w:val="002D0B91"/>
    <w:rsid w:val="002D0D0A"/>
    <w:rsid w:val="002D1152"/>
    <w:rsid w:val="002D1226"/>
    <w:rsid w:val="002D1315"/>
    <w:rsid w:val="002D16E4"/>
    <w:rsid w:val="002D203F"/>
    <w:rsid w:val="002D22A4"/>
    <w:rsid w:val="002D248F"/>
    <w:rsid w:val="002D2573"/>
    <w:rsid w:val="002D2B2F"/>
    <w:rsid w:val="002D3227"/>
    <w:rsid w:val="002D349D"/>
    <w:rsid w:val="002D3600"/>
    <w:rsid w:val="002D377C"/>
    <w:rsid w:val="002D38F7"/>
    <w:rsid w:val="002D4033"/>
    <w:rsid w:val="002D52BA"/>
    <w:rsid w:val="002D5AE5"/>
    <w:rsid w:val="002D5B10"/>
    <w:rsid w:val="002D61A3"/>
    <w:rsid w:val="002D688A"/>
    <w:rsid w:val="002D6D6F"/>
    <w:rsid w:val="002D705E"/>
    <w:rsid w:val="002D713B"/>
    <w:rsid w:val="002D79B3"/>
    <w:rsid w:val="002D7DB4"/>
    <w:rsid w:val="002E0091"/>
    <w:rsid w:val="002E0832"/>
    <w:rsid w:val="002E0B57"/>
    <w:rsid w:val="002E1337"/>
    <w:rsid w:val="002E19CE"/>
    <w:rsid w:val="002E1B2A"/>
    <w:rsid w:val="002E1E00"/>
    <w:rsid w:val="002E20AF"/>
    <w:rsid w:val="002E2149"/>
    <w:rsid w:val="002E24C1"/>
    <w:rsid w:val="002E31E9"/>
    <w:rsid w:val="002E397C"/>
    <w:rsid w:val="002E3F55"/>
    <w:rsid w:val="002E42A3"/>
    <w:rsid w:val="002E465F"/>
    <w:rsid w:val="002E4A37"/>
    <w:rsid w:val="002E4ACC"/>
    <w:rsid w:val="002E4F5B"/>
    <w:rsid w:val="002E5A0C"/>
    <w:rsid w:val="002E6600"/>
    <w:rsid w:val="002E7285"/>
    <w:rsid w:val="002E78E3"/>
    <w:rsid w:val="002E7C29"/>
    <w:rsid w:val="002E7E3D"/>
    <w:rsid w:val="002F0307"/>
    <w:rsid w:val="002F09E0"/>
    <w:rsid w:val="002F0EA4"/>
    <w:rsid w:val="002F1105"/>
    <w:rsid w:val="002F1389"/>
    <w:rsid w:val="002F172C"/>
    <w:rsid w:val="002F1D51"/>
    <w:rsid w:val="002F1F56"/>
    <w:rsid w:val="002F1FC5"/>
    <w:rsid w:val="002F2D4E"/>
    <w:rsid w:val="002F348B"/>
    <w:rsid w:val="002F3570"/>
    <w:rsid w:val="002F41A8"/>
    <w:rsid w:val="002F4708"/>
    <w:rsid w:val="002F491F"/>
    <w:rsid w:val="002F4950"/>
    <w:rsid w:val="002F4BD4"/>
    <w:rsid w:val="002F4E94"/>
    <w:rsid w:val="002F536B"/>
    <w:rsid w:val="002F5624"/>
    <w:rsid w:val="002F5DB5"/>
    <w:rsid w:val="002F6319"/>
    <w:rsid w:val="002F6688"/>
    <w:rsid w:val="002F6C76"/>
    <w:rsid w:val="002F6CFE"/>
    <w:rsid w:val="002F74B0"/>
    <w:rsid w:val="002F7AE1"/>
    <w:rsid w:val="002F7AE6"/>
    <w:rsid w:val="002F7C59"/>
    <w:rsid w:val="00300EA9"/>
    <w:rsid w:val="00300EE0"/>
    <w:rsid w:val="00301499"/>
    <w:rsid w:val="003015A0"/>
    <w:rsid w:val="00301650"/>
    <w:rsid w:val="00301694"/>
    <w:rsid w:val="00301B22"/>
    <w:rsid w:val="00301FBC"/>
    <w:rsid w:val="0030299C"/>
    <w:rsid w:val="003029F8"/>
    <w:rsid w:val="00302F54"/>
    <w:rsid w:val="00303533"/>
    <w:rsid w:val="00303617"/>
    <w:rsid w:val="003038D4"/>
    <w:rsid w:val="00303DA3"/>
    <w:rsid w:val="0030472B"/>
    <w:rsid w:val="0030509B"/>
    <w:rsid w:val="00305237"/>
    <w:rsid w:val="00305328"/>
    <w:rsid w:val="0030547F"/>
    <w:rsid w:val="003057CB"/>
    <w:rsid w:val="00305B75"/>
    <w:rsid w:val="00306273"/>
    <w:rsid w:val="003064B4"/>
    <w:rsid w:val="003064FF"/>
    <w:rsid w:val="003068BF"/>
    <w:rsid w:val="00306E7D"/>
    <w:rsid w:val="00306E99"/>
    <w:rsid w:val="00307EE5"/>
    <w:rsid w:val="00307FA5"/>
    <w:rsid w:val="00310BB0"/>
    <w:rsid w:val="00311373"/>
    <w:rsid w:val="003118AA"/>
    <w:rsid w:val="003118B3"/>
    <w:rsid w:val="00312005"/>
    <w:rsid w:val="00312463"/>
    <w:rsid w:val="0031328B"/>
    <w:rsid w:val="003138C1"/>
    <w:rsid w:val="00313C79"/>
    <w:rsid w:val="00314900"/>
    <w:rsid w:val="003149DA"/>
    <w:rsid w:val="00315532"/>
    <w:rsid w:val="003156B1"/>
    <w:rsid w:val="00315A3F"/>
    <w:rsid w:val="00316591"/>
    <w:rsid w:val="00316652"/>
    <w:rsid w:val="0031681F"/>
    <w:rsid w:val="00316CCA"/>
    <w:rsid w:val="00317138"/>
    <w:rsid w:val="00317612"/>
    <w:rsid w:val="00317669"/>
    <w:rsid w:val="00317694"/>
    <w:rsid w:val="00320410"/>
    <w:rsid w:val="00320591"/>
    <w:rsid w:val="0032081F"/>
    <w:rsid w:val="00320AAB"/>
    <w:rsid w:val="00321608"/>
    <w:rsid w:val="00321C2C"/>
    <w:rsid w:val="003221AC"/>
    <w:rsid w:val="0032332A"/>
    <w:rsid w:val="003234FE"/>
    <w:rsid w:val="0032388E"/>
    <w:rsid w:val="00323E67"/>
    <w:rsid w:val="003242DF"/>
    <w:rsid w:val="00324E00"/>
    <w:rsid w:val="0032570B"/>
    <w:rsid w:val="00325984"/>
    <w:rsid w:val="003259F3"/>
    <w:rsid w:val="003262B6"/>
    <w:rsid w:val="003263E6"/>
    <w:rsid w:val="00326698"/>
    <w:rsid w:val="00326800"/>
    <w:rsid w:val="003268E3"/>
    <w:rsid w:val="0032778B"/>
    <w:rsid w:val="00327809"/>
    <w:rsid w:val="0032784C"/>
    <w:rsid w:val="00327B6B"/>
    <w:rsid w:val="00327BB4"/>
    <w:rsid w:val="00327E22"/>
    <w:rsid w:val="003300CD"/>
    <w:rsid w:val="0033054B"/>
    <w:rsid w:val="0033081C"/>
    <w:rsid w:val="00330E4F"/>
    <w:rsid w:val="00330FA0"/>
    <w:rsid w:val="00331283"/>
    <w:rsid w:val="003313AA"/>
    <w:rsid w:val="00332204"/>
    <w:rsid w:val="0033252E"/>
    <w:rsid w:val="00332722"/>
    <w:rsid w:val="003328D7"/>
    <w:rsid w:val="00332AE6"/>
    <w:rsid w:val="0033325C"/>
    <w:rsid w:val="00333D01"/>
    <w:rsid w:val="00334588"/>
    <w:rsid w:val="00335037"/>
    <w:rsid w:val="0033549F"/>
    <w:rsid w:val="003358C0"/>
    <w:rsid w:val="00336AF5"/>
    <w:rsid w:val="00336EE8"/>
    <w:rsid w:val="00337208"/>
    <w:rsid w:val="003375ED"/>
    <w:rsid w:val="00337747"/>
    <w:rsid w:val="00340035"/>
    <w:rsid w:val="003400AD"/>
    <w:rsid w:val="003400EB"/>
    <w:rsid w:val="003402C5"/>
    <w:rsid w:val="003404D3"/>
    <w:rsid w:val="003405E3"/>
    <w:rsid w:val="00340DB0"/>
    <w:rsid w:val="00341A11"/>
    <w:rsid w:val="00341CE0"/>
    <w:rsid w:val="0034223E"/>
    <w:rsid w:val="00343811"/>
    <w:rsid w:val="00343F10"/>
    <w:rsid w:val="003445B0"/>
    <w:rsid w:val="003448C5"/>
    <w:rsid w:val="0034508B"/>
    <w:rsid w:val="003456F7"/>
    <w:rsid w:val="003465D4"/>
    <w:rsid w:val="003467F3"/>
    <w:rsid w:val="00346894"/>
    <w:rsid w:val="00346F04"/>
    <w:rsid w:val="00347111"/>
    <w:rsid w:val="0034715A"/>
    <w:rsid w:val="00347305"/>
    <w:rsid w:val="0034752D"/>
    <w:rsid w:val="00347589"/>
    <w:rsid w:val="0035088A"/>
    <w:rsid w:val="00350986"/>
    <w:rsid w:val="003517C7"/>
    <w:rsid w:val="00351916"/>
    <w:rsid w:val="00351A6D"/>
    <w:rsid w:val="00351EE6"/>
    <w:rsid w:val="00352921"/>
    <w:rsid w:val="0035312B"/>
    <w:rsid w:val="003533EB"/>
    <w:rsid w:val="0035370F"/>
    <w:rsid w:val="00353C52"/>
    <w:rsid w:val="003544AF"/>
    <w:rsid w:val="00354501"/>
    <w:rsid w:val="0035469D"/>
    <w:rsid w:val="00354ACF"/>
    <w:rsid w:val="00355244"/>
    <w:rsid w:val="00355C77"/>
    <w:rsid w:val="00355DB0"/>
    <w:rsid w:val="0035616E"/>
    <w:rsid w:val="003561BA"/>
    <w:rsid w:val="00356A1C"/>
    <w:rsid w:val="00356B1C"/>
    <w:rsid w:val="00356B4F"/>
    <w:rsid w:val="00357D8F"/>
    <w:rsid w:val="00357EED"/>
    <w:rsid w:val="0036076A"/>
    <w:rsid w:val="00360865"/>
    <w:rsid w:val="00360E22"/>
    <w:rsid w:val="0036140C"/>
    <w:rsid w:val="00361E53"/>
    <w:rsid w:val="003624A7"/>
    <w:rsid w:val="003637FC"/>
    <w:rsid w:val="0036399B"/>
    <w:rsid w:val="00363ECB"/>
    <w:rsid w:val="00364951"/>
    <w:rsid w:val="00364C5A"/>
    <w:rsid w:val="00364E61"/>
    <w:rsid w:val="00365366"/>
    <w:rsid w:val="00365585"/>
    <w:rsid w:val="003655AF"/>
    <w:rsid w:val="003659FF"/>
    <w:rsid w:val="00365A79"/>
    <w:rsid w:val="00366058"/>
    <w:rsid w:val="0036606C"/>
    <w:rsid w:val="003660BF"/>
    <w:rsid w:val="0036639A"/>
    <w:rsid w:val="00366B8A"/>
    <w:rsid w:val="00366C38"/>
    <w:rsid w:val="00366D85"/>
    <w:rsid w:val="0036743B"/>
    <w:rsid w:val="003674B3"/>
    <w:rsid w:val="00367A78"/>
    <w:rsid w:val="00367CF3"/>
    <w:rsid w:val="003703B8"/>
    <w:rsid w:val="00370575"/>
    <w:rsid w:val="00370C22"/>
    <w:rsid w:val="00370C3F"/>
    <w:rsid w:val="00370ED1"/>
    <w:rsid w:val="0037161A"/>
    <w:rsid w:val="0037179F"/>
    <w:rsid w:val="0037185C"/>
    <w:rsid w:val="003718BC"/>
    <w:rsid w:val="00371D89"/>
    <w:rsid w:val="00371ED1"/>
    <w:rsid w:val="00372812"/>
    <w:rsid w:val="00372E22"/>
    <w:rsid w:val="00372FC9"/>
    <w:rsid w:val="003733EB"/>
    <w:rsid w:val="0037362D"/>
    <w:rsid w:val="00373739"/>
    <w:rsid w:val="00374897"/>
    <w:rsid w:val="00374D30"/>
    <w:rsid w:val="00374FA1"/>
    <w:rsid w:val="00375359"/>
    <w:rsid w:val="00375617"/>
    <w:rsid w:val="00375A52"/>
    <w:rsid w:val="00375A8A"/>
    <w:rsid w:val="00376356"/>
    <w:rsid w:val="00376577"/>
    <w:rsid w:val="00376667"/>
    <w:rsid w:val="003767B3"/>
    <w:rsid w:val="00377415"/>
    <w:rsid w:val="00377468"/>
    <w:rsid w:val="003774BE"/>
    <w:rsid w:val="0037776C"/>
    <w:rsid w:val="00377DF7"/>
    <w:rsid w:val="00380219"/>
    <w:rsid w:val="00380681"/>
    <w:rsid w:val="003808CF"/>
    <w:rsid w:val="00380923"/>
    <w:rsid w:val="00380D06"/>
    <w:rsid w:val="0038100E"/>
    <w:rsid w:val="003810D9"/>
    <w:rsid w:val="0038236A"/>
    <w:rsid w:val="00382669"/>
    <w:rsid w:val="0038352F"/>
    <w:rsid w:val="003835B1"/>
    <w:rsid w:val="003836B6"/>
    <w:rsid w:val="00383832"/>
    <w:rsid w:val="00383A43"/>
    <w:rsid w:val="00383B3F"/>
    <w:rsid w:val="00383CF1"/>
    <w:rsid w:val="00384237"/>
    <w:rsid w:val="003853D3"/>
    <w:rsid w:val="003858A5"/>
    <w:rsid w:val="00385BAD"/>
    <w:rsid w:val="00385C2E"/>
    <w:rsid w:val="0038613D"/>
    <w:rsid w:val="00386648"/>
    <w:rsid w:val="00386D8F"/>
    <w:rsid w:val="0038710F"/>
    <w:rsid w:val="0038727C"/>
    <w:rsid w:val="0038751A"/>
    <w:rsid w:val="00387A8B"/>
    <w:rsid w:val="00387B42"/>
    <w:rsid w:val="00387B76"/>
    <w:rsid w:val="00387B8B"/>
    <w:rsid w:val="00390391"/>
    <w:rsid w:val="003907AE"/>
    <w:rsid w:val="00390D70"/>
    <w:rsid w:val="003913D2"/>
    <w:rsid w:val="00391FDC"/>
    <w:rsid w:val="003926C4"/>
    <w:rsid w:val="003927D9"/>
    <w:rsid w:val="003927EE"/>
    <w:rsid w:val="00392B6A"/>
    <w:rsid w:val="00392E34"/>
    <w:rsid w:val="00393583"/>
    <w:rsid w:val="00393EB0"/>
    <w:rsid w:val="00393F8B"/>
    <w:rsid w:val="00394111"/>
    <w:rsid w:val="00394929"/>
    <w:rsid w:val="0039531A"/>
    <w:rsid w:val="00395FB2"/>
    <w:rsid w:val="003960EF"/>
    <w:rsid w:val="00396392"/>
    <w:rsid w:val="003965A5"/>
    <w:rsid w:val="00396E34"/>
    <w:rsid w:val="00397367"/>
    <w:rsid w:val="0039740E"/>
    <w:rsid w:val="003977B5"/>
    <w:rsid w:val="00397B0B"/>
    <w:rsid w:val="003A006F"/>
    <w:rsid w:val="003A056A"/>
    <w:rsid w:val="003A09DA"/>
    <w:rsid w:val="003A1163"/>
    <w:rsid w:val="003A1602"/>
    <w:rsid w:val="003A1B94"/>
    <w:rsid w:val="003A1D48"/>
    <w:rsid w:val="003A2265"/>
    <w:rsid w:val="003A22DC"/>
    <w:rsid w:val="003A2533"/>
    <w:rsid w:val="003A2D38"/>
    <w:rsid w:val="003A32D1"/>
    <w:rsid w:val="003A338F"/>
    <w:rsid w:val="003A364B"/>
    <w:rsid w:val="003A3765"/>
    <w:rsid w:val="003A3CAD"/>
    <w:rsid w:val="003A3F4B"/>
    <w:rsid w:val="003A424C"/>
    <w:rsid w:val="003A5003"/>
    <w:rsid w:val="003A59D8"/>
    <w:rsid w:val="003A5BF7"/>
    <w:rsid w:val="003A6BEF"/>
    <w:rsid w:val="003A71B5"/>
    <w:rsid w:val="003A7504"/>
    <w:rsid w:val="003A76A6"/>
    <w:rsid w:val="003B0452"/>
    <w:rsid w:val="003B0AD1"/>
    <w:rsid w:val="003B0FC5"/>
    <w:rsid w:val="003B10C5"/>
    <w:rsid w:val="003B125F"/>
    <w:rsid w:val="003B153E"/>
    <w:rsid w:val="003B1581"/>
    <w:rsid w:val="003B18F1"/>
    <w:rsid w:val="003B2076"/>
    <w:rsid w:val="003B259A"/>
    <w:rsid w:val="003B29A8"/>
    <w:rsid w:val="003B2C30"/>
    <w:rsid w:val="003B323F"/>
    <w:rsid w:val="003B3C25"/>
    <w:rsid w:val="003B404E"/>
    <w:rsid w:val="003B4267"/>
    <w:rsid w:val="003B4FFD"/>
    <w:rsid w:val="003B532F"/>
    <w:rsid w:val="003B6278"/>
    <w:rsid w:val="003B64B6"/>
    <w:rsid w:val="003B67EF"/>
    <w:rsid w:val="003B6D59"/>
    <w:rsid w:val="003B6D71"/>
    <w:rsid w:val="003B6E18"/>
    <w:rsid w:val="003B6FB6"/>
    <w:rsid w:val="003B7833"/>
    <w:rsid w:val="003B7CD2"/>
    <w:rsid w:val="003B7E5D"/>
    <w:rsid w:val="003B7F4F"/>
    <w:rsid w:val="003C013A"/>
    <w:rsid w:val="003C01CF"/>
    <w:rsid w:val="003C04E5"/>
    <w:rsid w:val="003C04F4"/>
    <w:rsid w:val="003C0A40"/>
    <w:rsid w:val="003C0A41"/>
    <w:rsid w:val="003C12A2"/>
    <w:rsid w:val="003C14FA"/>
    <w:rsid w:val="003C188D"/>
    <w:rsid w:val="003C1B99"/>
    <w:rsid w:val="003C21E2"/>
    <w:rsid w:val="003C21F0"/>
    <w:rsid w:val="003C23D4"/>
    <w:rsid w:val="003C2736"/>
    <w:rsid w:val="003C3057"/>
    <w:rsid w:val="003C3213"/>
    <w:rsid w:val="003C3381"/>
    <w:rsid w:val="003C392F"/>
    <w:rsid w:val="003C3BAA"/>
    <w:rsid w:val="003C3D1A"/>
    <w:rsid w:val="003C3F9B"/>
    <w:rsid w:val="003C3F9C"/>
    <w:rsid w:val="003C46E9"/>
    <w:rsid w:val="003C491F"/>
    <w:rsid w:val="003C52D2"/>
    <w:rsid w:val="003C547D"/>
    <w:rsid w:val="003C5831"/>
    <w:rsid w:val="003C599A"/>
    <w:rsid w:val="003C5B58"/>
    <w:rsid w:val="003C5FAF"/>
    <w:rsid w:val="003C615C"/>
    <w:rsid w:val="003C6225"/>
    <w:rsid w:val="003C6516"/>
    <w:rsid w:val="003D1054"/>
    <w:rsid w:val="003D1345"/>
    <w:rsid w:val="003D1F97"/>
    <w:rsid w:val="003D2566"/>
    <w:rsid w:val="003D25ED"/>
    <w:rsid w:val="003D29C4"/>
    <w:rsid w:val="003D2A37"/>
    <w:rsid w:val="003D2DB4"/>
    <w:rsid w:val="003D2E7E"/>
    <w:rsid w:val="003D351F"/>
    <w:rsid w:val="003D5090"/>
    <w:rsid w:val="003D5524"/>
    <w:rsid w:val="003D5856"/>
    <w:rsid w:val="003D63A0"/>
    <w:rsid w:val="003D6453"/>
    <w:rsid w:val="003D6734"/>
    <w:rsid w:val="003D67BB"/>
    <w:rsid w:val="003D67D7"/>
    <w:rsid w:val="003D693D"/>
    <w:rsid w:val="003D6E5B"/>
    <w:rsid w:val="003E0603"/>
    <w:rsid w:val="003E12E5"/>
    <w:rsid w:val="003E19F8"/>
    <w:rsid w:val="003E1E98"/>
    <w:rsid w:val="003E1F9C"/>
    <w:rsid w:val="003E292E"/>
    <w:rsid w:val="003E2D82"/>
    <w:rsid w:val="003E2E43"/>
    <w:rsid w:val="003E2EAC"/>
    <w:rsid w:val="003E3368"/>
    <w:rsid w:val="003E33FF"/>
    <w:rsid w:val="003E3443"/>
    <w:rsid w:val="003E35D6"/>
    <w:rsid w:val="003E3E58"/>
    <w:rsid w:val="003E45A0"/>
    <w:rsid w:val="003E54EB"/>
    <w:rsid w:val="003E5F86"/>
    <w:rsid w:val="003E6085"/>
    <w:rsid w:val="003E60F5"/>
    <w:rsid w:val="003E6447"/>
    <w:rsid w:val="003E68D0"/>
    <w:rsid w:val="003E6B12"/>
    <w:rsid w:val="003E6C28"/>
    <w:rsid w:val="003E6D36"/>
    <w:rsid w:val="003E709E"/>
    <w:rsid w:val="003E7393"/>
    <w:rsid w:val="003E7BEF"/>
    <w:rsid w:val="003F03CE"/>
    <w:rsid w:val="003F05D5"/>
    <w:rsid w:val="003F0DF8"/>
    <w:rsid w:val="003F124A"/>
    <w:rsid w:val="003F1375"/>
    <w:rsid w:val="003F18A9"/>
    <w:rsid w:val="003F1BD5"/>
    <w:rsid w:val="003F30CD"/>
    <w:rsid w:val="003F3122"/>
    <w:rsid w:val="003F3FC3"/>
    <w:rsid w:val="003F4350"/>
    <w:rsid w:val="003F438A"/>
    <w:rsid w:val="003F49FF"/>
    <w:rsid w:val="003F5A8D"/>
    <w:rsid w:val="003F5B5C"/>
    <w:rsid w:val="003F5D22"/>
    <w:rsid w:val="003F5EA2"/>
    <w:rsid w:val="003F693F"/>
    <w:rsid w:val="004004D4"/>
    <w:rsid w:val="004005F5"/>
    <w:rsid w:val="00400979"/>
    <w:rsid w:val="00400FF3"/>
    <w:rsid w:val="004013BC"/>
    <w:rsid w:val="004016FF"/>
    <w:rsid w:val="00401A8B"/>
    <w:rsid w:val="00401D04"/>
    <w:rsid w:val="00402ADA"/>
    <w:rsid w:val="00402AEC"/>
    <w:rsid w:val="00404C7A"/>
    <w:rsid w:val="00404F1F"/>
    <w:rsid w:val="0040522D"/>
    <w:rsid w:val="0040568C"/>
    <w:rsid w:val="00405F07"/>
    <w:rsid w:val="00406B7D"/>
    <w:rsid w:val="00406CC7"/>
    <w:rsid w:val="004077DA"/>
    <w:rsid w:val="00407C32"/>
    <w:rsid w:val="00407C49"/>
    <w:rsid w:val="004101E0"/>
    <w:rsid w:val="0041023D"/>
    <w:rsid w:val="00410623"/>
    <w:rsid w:val="004107F5"/>
    <w:rsid w:val="0041107A"/>
    <w:rsid w:val="00411298"/>
    <w:rsid w:val="004113BC"/>
    <w:rsid w:val="00411921"/>
    <w:rsid w:val="00411C61"/>
    <w:rsid w:val="00412039"/>
    <w:rsid w:val="004123FD"/>
    <w:rsid w:val="004134AE"/>
    <w:rsid w:val="00413C64"/>
    <w:rsid w:val="00414738"/>
    <w:rsid w:val="004148E8"/>
    <w:rsid w:val="00414C88"/>
    <w:rsid w:val="004151FB"/>
    <w:rsid w:val="004155AC"/>
    <w:rsid w:val="004156DE"/>
    <w:rsid w:val="00415A54"/>
    <w:rsid w:val="00415B18"/>
    <w:rsid w:val="00415D8A"/>
    <w:rsid w:val="00415FFF"/>
    <w:rsid w:val="00416572"/>
    <w:rsid w:val="004173D6"/>
    <w:rsid w:val="00417454"/>
    <w:rsid w:val="00417523"/>
    <w:rsid w:val="004175C7"/>
    <w:rsid w:val="00417685"/>
    <w:rsid w:val="00417715"/>
    <w:rsid w:val="004179A3"/>
    <w:rsid w:val="00417A43"/>
    <w:rsid w:val="00417E7B"/>
    <w:rsid w:val="00420693"/>
    <w:rsid w:val="0042085E"/>
    <w:rsid w:val="00420B46"/>
    <w:rsid w:val="00420E8C"/>
    <w:rsid w:val="004211D7"/>
    <w:rsid w:val="00421752"/>
    <w:rsid w:val="00421842"/>
    <w:rsid w:val="00421B39"/>
    <w:rsid w:val="0042256C"/>
    <w:rsid w:val="0042265A"/>
    <w:rsid w:val="004234FC"/>
    <w:rsid w:val="0042377C"/>
    <w:rsid w:val="00423EFE"/>
    <w:rsid w:val="00424667"/>
    <w:rsid w:val="004254CE"/>
    <w:rsid w:val="0042591E"/>
    <w:rsid w:val="00426AB1"/>
    <w:rsid w:val="00426CC7"/>
    <w:rsid w:val="004271C4"/>
    <w:rsid w:val="004275B1"/>
    <w:rsid w:val="0043001D"/>
    <w:rsid w:val="004305B4"/>
    <w:rsid w:val="004305EC"/>
    <w:rsid w:val="00431009"/>
    <w:rsid w:val="0043134A"/>
    <w:rsid w:val="00432B0C"/>
    <w:rsid w:val="00432C22"/>
    <w:rsid w:val="00432F28"/>
    <w:rsid w:val="00433B48"/>
    <w:rsid w:val="00433CCD"/>
    <w:rsid w:val="00433CD5"/>
    <w:rsid w:val="00433F58"/>
    <w:rsid w:val="004342B3"/>
    <w:rsid w:val="00434302"/>
    <w:rsid w:val="004349F1"/>
    <w:rsid w:val="00434E72"/>
    <w:rsid w:val="00434F6A"/>
    <w:rsid w:val="004353AE"/>
    <w:rsid w:val="00435A29"/>
    <w:rsid w:val="00435CBF"/>
    <w:rsid w:val="00435EF8"/>
    <w:rsid w:val="00436617"/>
    <w:rsid w:val="0043691C"/>
    <w:rsid w:val="00436AB3"/>
    <w:rsid w:val="00436D94"/>
    <w:rsid w:val="00436FE3"/>
    <w:rsid w:val="0043736A"/>
    <w:rsid w:val="0043770A"/>
    <w:rsid w:val="00437A95"/>
    <w:rsid w:val="004410AC"/>
    <w:rsid w:val="004412D2"/>
    <w:rsid w:val="00441A4F"/>
    <w:rsid w:val="00441C2B"/>
    <w:rsid w:val="00441FAA"/>
    <w:rsid w:val="004424A6"/>
    <w:rsid w:val="00442801"/>
    <w:rsid w:val="00442A4A"/>
    <w:rsid w:val="00442B05"/>
    <w:rsid w:val="00443637"/>
    <w:rsid w:val="00443701"/>
    <w:rsid w:val="0044399B"/>
    <w:rsid w:val="00443B2F"/>
    <w:rsid w:val="00443B31"/>
    <w:rsid w:val="00443F48"/>
    <w:rsid w:val="00444217"/>
    <w:rsid w:val="004444FF"/>
    <w:rsid w:val="00444E48"/>
    <w:rsid w:val="00444FC8"/>
    <w:rsid w:val="004456FF"/>
    <w:rsid w:val="00445B37"/>
    <w:rsid w:val="00446584"/>
    <w:rsid w:val="00446EED"/>
    <w:rsid w:val="0044731B"/>
    <w:rsid w:val="004476AD"/>
    <w:rsid w:val="00447724"/>
    <w:rsid w:val="00447817"/>
    <w:rsid w:val="00447E3D"/>
    <w:rsid w:val="0045002D"/>
    <w:rsid w:val="00450423"/>
    <w:rsid w:val="00450DE0"/>
    <w:rsid w:val="00451310"/>
    <w:rsid w:val="0045182A"/>
    <w:rsid w:val="00452191"/>
    <w:rsid w:val="0045240C"/>
    <w:rsid w:val="004534A1"/>
    <w:rsid w:val="00454625"/>
    <w:rsid w:val="004546A4"/>
    <w:rsid w:val="0045492A"/>
    <w:rsid w:val="0045497A"/>
    <w:rsid w:val="00454B72"/>
    <w:rsid w:val="00454C86"/>
    <w:rsid w:val="00455053"/>
    <w:rsid w:val="004555EC"/>
    <w:rsid w:val="0045570C"/>
    <w:rsid w:val="00455D6D"/>
    <w:rsid w:val="00456248"/>
    <w:rsid w:val="0045654A"/>
    <w:rsid w:val="00457401"/>
    <w:rsid w:val="004574BA"/>
    <w:rsid w:val="00457765"/>
    <w:rsid w:val="00457827"/>
    <w:rsid w:val="00460192"/>
    <w:rsid w:val="00460305"/>
    <w:rsid w:val="00460B1E"/>
    <w:rsid w:val="00460DDC"/>
    <w:rsid w:val="004612D4"/>
    <w:rsid w:val="00461A28"/>
    <w:rsid w:val="00461A5C"/>
    <w:rsid w:val="00461CA1"/>
    <w:rsid w:val="00462548"/>
    <w:rsid w:val="0046270D"/>
    <w:rsid w:val="0046289D"/>
    <w:rsid w:val="00462DBA"/>
    <w:rsid w:val="00462F7F"/>
    <w:rsid w:val="00462F98"/>
    <w:rsid w:val="00463000"/>
    <w:rsid w:val="0046310D"/>
    <w:rsid w:val="0046317A"/>
    <w:rsid w:val="004632C3"/>
    <w:rsid w:val="004636AA"/>
    <w:rsid w:val="004636BE"/>
    <w:rsid w:val="004642F9"/>
    <w:rsid w:val="0046443A"/>
    <w:rsid w:val="004647C5"/>
    <w:rsid w:val="00464DCF"/>
    <w:rsid w:val="004652D9"/>
    <w:rsid w:val="0046533C"/>
    <w:rsid w:val="00465CC2"/>
    <w:rsid w:val="00465E31"/>
    <w:rsid w:val="0046655A"/>
    <w:rsid w:val="00466704"/>
    <w:rsid w:val="0046685D"/>
    <w:rsid w:val="00466B15"/>
    <w:rsid w:val="00466FDE"/>
    <w:rsid w:val="00467083"/>
    <w:rsid w:val="00467316"/>
    <w:rsid w:val="00467345"/>
    <w:rsid w:val="00467C22"/>
    <w:rsid w:val="00467C95"/>
    <w:rsid w:val="00467D4C"/>
    <w:rsid w:val="0047034F"/>
    <w:rsid w:val="00470667"/>
    <w:rsid w:val="0047067C"/>
    <w:rsid w:val="004708DD"/>
    <w:rsid w:val="004709E0"/>
    <w:rsid w:val="00470D14"/>
    <w:rsid w:val="00471671"/>
    <w:rsid w:val="00471A69"/>
    <w:rsid w:val="00471EF3"/>
    <w:rsid w:val="00471F0A"/>
    <w:rsid w:val="00472160"/>
    <w:rsid w:val="00472191"/>
    <w:rsid w:val="004722F9"/>
    <w:rsid w:val="00472379"/>
    <w:rsid w:val="004725B8"/>
    <w:rsid w:val="0047263F"/>
    <w:rsid w:val="00472DE1"/>
    <w:rsid w:val="00473352"/>
    <w:rsid w:val="004735E1"/>
    <w:rsid w:val="00473694"/>
    <w:rsid w:val="0047395B"/>
    <w:rsid w:val="00473DF6"/>
    <w:rsid w:val="0047456F"/>
    <w:rsid w:val="00474B7E"/>
    <w:rsid w:val="00474F21"/>
    <w:rsid w:val="00474F8A"/>
    <w:rsid w:val="00475FD1"/>
    <w:rsid w:val="004766E7"/>
    <w:rsid w:val="004766FE"/>
    <w:rsid w:val="00477137"/>
    <w:rsid w:val="0047783C"/>
    <w:rsid w:val="0047785E"/>
    <w:rsid w:val="004778B5"/>
    <w:rsid w:val="00477AEA"/>
    <w:rsid w:val="0048012C"/>
    <w:rsid w:val="00480498"/>
    <w:rsid w:val="00480B18"/>
    <w:rsid w:val="00480E9D"/>
    <w:rsid w:val="004811DB"/>
    <w:rsid w:val="0048141B"/>
    <w:rsid w:val="00481BAD"/>
    <w:rsid w:val="004825ED"/>
    <w:rsid w:val="004828D3"/>
    <w:rsid w:val="00482E33"/>
    <w:rsid w:val="00482F55"/>
    <w:rsid w:val="00482F67"/>
    <w:rsid w:val="00483125"/>
    <w:rsid w:val="00483137"/>
    <w:rsid w:val="00483734"/>
    <w:rsid w:val="00483CD4"/>
    <w:rsid w:val="00484C48"/>
    <w:rsid w:val="00484C5E"/>
    <w:rsid w:val="00485121"/>
    <w:rsid w:val="0048531E"/>
    <w:rsid w:val="00485D6A"/>
    <w:rsid w:val="00485F14"/>
    <w:rsid w:val="004860A4"/>
    <w:rsid w:val="004869AC"/>
    <w:rsid w:val="004872E3"/>
    <w:rsid w:val="00487928"/>
    <w:rsid w:val="00487C80"/>
    <w:rsid w:val="004900CE"/>
    <w:rsid w:val="004903DB"/>
    <w:rsid w:val="00490806"/>
    <w:rsid w:val="00490B6D"/>
    <w:rsid w:val="0049195E"/>
    <w:rsid w:val="00491B5B"/>
    <w:rsid w:val="00491BA1"/>
    <w:rsid w:val="00491CB4"/>
    <w:rsid w:val="00492030"/>
    <w:rsid w:val="004920F5"/>
    <w:rsid w:val="004925D0"/>
    <w:rsid w:val="00492838"/>
    <w:rsid w:val="00492A6E"/>
    <w:rsid w:val="00493339"/>
    <w:rsid w:val="004936EC"/>
    <w:rsid w:val="0049388B"/>
    <w:rsid w:val="00493921"/>
    <w:rsid w:val="004939C7"/>
    <w:rsid w:val="00493D81"/>
    <w:rsid w:val="00494127"/>
    <w:rsid w:val="004955B0"/>
    <w:rsid w:val="004955EE"/>
    <w:rsid w:val="00495CE7"/>
    <w:rsid w:val="00495DB8"/>
    <w:rsid w:val="0049620A"/>
    <w:rsid w:val="00496A3B"/>
    <w:rsid w:val="00496DAC"/>
    <w:rsid w:val="00497479"/>
    <w:rsid w:val="00497817"/>
    <w:rsid w:val="004A0181"/>
    <w:rsid w:val="004A0468"/>
    <w:rsid w:val="004A09D1"/>
    <w:rsid w:val="004A0CED"/>
    <w:rsid w:val="004A1358"/>
    <w:rsid w:val="004A1789"/>
    <w:rsid w:val="004A1CB2"/>
    <w:rsid w:val="004A1CE9"/>
    <w:rsid w:val="004A1F00"/>
    <w:rsid w:val="004A223A"/>
    <w:rsid w:val="004A22E5"/>
    <w:rsid w:val="004A3016"/>
    <w:rsid w:val="004A321E"/>
    <w:rsid w:val="004A36EC"/>
    <w:rsid w:val="004A3814"/>
    <w:rsid w:val="004A4143"/>
    <w:rsid w:val="004A51E6"/>
    <w:rsid w:val="004A5316"/>
    <w:rsid w:val="004A5522"/>
    <w:rsid w:val="004A5723"/>
    <w:rsid w:val="004A5A63"/>
    <w:rsid w:val="004A5D3C"/>
    <w:rsid w:val="004A67AB"/>
    <w:rsid w:val="004A6ADB"/>
    <w:rsid w:val="004A6B7B"/>
    <w:rsid w:val="004A6EC3"/>
    <w:rsid w:val="004B0408"/>
    <w:rsid w:val="004B0C26"/>
    <w:rsid w:val="004B0FA4"/>
    <w:rsid w:val="004B1580"/>
    <w:rsid w:val="004B164F"/>
    <w:rsid w:val="004B173D"/>
    <w:rsid w:val="004B3614"/>
    <w:rsid w:val="004B38C5"/>
    <w:rsid w:val="004B3D2E"/>
    <w:rsid w:val="004B3F01"/>
    <w:rsid w:val="004B417F"/>
    <w:rsid w:val="004B461B"/>
    <w:rsid w:val="004B4A1A"/>
    <w:rsid w:val="004B5346"/>
    <w:rsid w:val="004B54C4"/>
    <w:rsid w:val="004B584C"/>
    <w:rsid w:val="004B5C09"/>
    <w:rsid w:val="004B5C42"/>
    <w:rsid w:val="004B61D9"/>
    <w:rsid w:val="004B733C"/>
    <w:rsid w:val="004C08C5"/>
    <w:rsid w:val="004C0EE7"/>
    <w:rsid w:val="004C15ED"/>
    <w:rsid w:val="004C183B"/>
    <w:rsid w:val="004C1AE4"/>
    <w:rsid w:val="004C1DC9"/>
    <w:rsid w:val="004C221F"/>
    <w:rsid w:val="004C251E"/>
    <w:rsid w:val="004C2BBF"/>
    <w:rsid w:val="004C2F56"/>
    <w:rsid w:val="004C2F5A"/>
    <w:rsid w:val="004C35F8"/>
    <w:rsid w:val="004C3F55"/>
    <w:rsid w:val="004C40FE"/>
    <w:rsid w:val="004C42C0"/>
    <w:rsid w:val="004C44EB"/>
    <w:rsid w:val="004C4502"/>
    <w:rsid w:val="004C4923"/>
    <w:rsid w:val="004C4991"/>
    <w:rsid w:val="004C49F6"/>
    <w:rsid w:val="004C4D90"/>
    <w:rsid w:val="004C4E22"/>
    <w:rsid w:val="004C57A2"/>
    <w:rsid w:val="004C5B40"/>
    <w:rsid w:val="004C5CB8"/>
    <w:rsid w:val="004C5D5F"/>
    <w:rsid w:val="004C5DD3"/>
    <w:rsid w:val="004C5E53"/>
    <w:rsid w:val="004C604F"/>
    <w:rsid w:val="004C6136"/>
    <w:rsid w:val="004C630B"/>
    <w:rsid w:val="004C638D"/>
    <w:rsid w:val="004C65E0"/>
    <w:rsid w:val="004C6A0F"/>
    <w:rsid w:val="004C6BD2"/>
    <w:rsid w:val="004C6F76"/>
    <w:rsid w:val="004C6FAB"/>
    <w:rsid w:val="004C7BF9"/>
    <w:rsid w:val="004D0116"/>
    <w:rsid w:val="004D0667"/>
    <w:rsid w:val="004D0CD2"/>
    <w:rsid w:val="004D13A2"/>
    <w:rsid w:val="004D13FC"/>
    <w:rsid w:val="004D18F8"/>
    <w:rsid w:val="004D1E67"/>
    <w:rsid w:val="004D200A"/>
    <w:rsid w:val="004D2201"/>
    <w:rsid w:val="004D22F0"/>
    <w:rsid w:val="004D244A"/>
    <w:rsid w:val="004D2DD2"/>
    <w:rsid w:val="004D367D"/>
    <w:rsid w:val="004D37A3"/>
    <w:rsid w:val="004D37BF"/>
    <w:rsid w:val="004D3C4B"/>
    <w:rsid w:val="004D3EA7"/>
    <w:rsid w:val="004D3ED3"/>
    <w:rsid w:val="004D44B3"/>
    <w:rsid w:val="004D4F87"/>
    <w:rsid w:val="004D5335"/>
    <w:rsid w:val="004D5653"/>
    <w:rsid w:val="004D566D"/>
    <w:rsid w:val="004D69C6"/>
    <w:rsid w:val="004D6A27"/>
    <w:rsid w:val="004D6B67"/>
    <w:rsid w:val="004D6B98"/>
    <w:rsid w:val="004D6E74"/>
    <w:rsid w:val="004E036F"/>
    <w:rsid w:val="004E077D"/>
    <w:rsid w:val="004E09AB"/>
    <w:rsid w:val="004E102E"/>
    <w:rsid w:val="004E1347"/>
    <w:rsid w:val="004E1AC2"/>
    <w:rsid w:val="004E1CEC"/>
    <w:rsid w:val="004E213F"/>
    <w:rsid w:val="004E2144"/>
    <w:rsid w:val="004E271B"/>
    <w:rsid w:val="004E28CC"/>
    <w:rsid w:val="004E29F9"/>
    <w:rsid w:val="004E2B71"/>
    <w:rsid w:val="004E2BF1"/>
    <w:rsid w:val="004E2EF1"/>
    <w:rsid w:val="004E3C04"/>
    <w:rsid w:val="004E4377"/>
    <w:rsid w:val="004E47E7"/>
    <w:rsid w:val="004E4DBC"/>
    <w:rsid w:val="004E4EF1"/>
    <w:rsid w:val="004E5162"/>
    <w:rsid w:val="004E53EE"/>
    <w:rsid w:val="004E584E"/>
    <w:rsid w:val="004E5A52"/>
    <w:rsid w:val="004E5A74"/>
    <w:rsid w:val="004E5C66"/>
    <w:rsid w:val="004E6369"/>
    <w:rsid w:val="004E639F"/>
    <w:rsid w:val="004E655D"/>
    <w:rsid w:val="004E6B76"/>
    <w:rsid w:val="004E7435"/>
    <w:rsid w:val="004E7882"/>
    <w:rsid w:val="004F0438"/>
    <w:rsid w:val="004F0691"/>
    <w:rsid w:val="004F095F"/>
    <w:rsid w:val="004F0A77"/>
    <w:rsid w:val="004F0AE1"/>
    <w:rsid w:val="004F0C59"/>
    <w:rsid w:val="004F114F"/>
    <w:rsid w:val="004F140C"/>
    <w:rsid w:val="004F1659"/>
    <w:rsid w:val="004F1793"/>
    <w:rsid w:val="004F1B36"/>
    <w:rsid w:val="004F2AFD"/>
    <w:rsid w:val="004F2B29"/>
    <w:rsid w:val="004F3817"/>
    <w:rsid w:val="004F39D4"/>
    <w:rsid w:val="004F3BDD"/>
    <w:rsid w:val="004F3D44"/>
    <w:rsid w:val="004F4435"/>
    <w:rsid w:val="004F49DF"/>
    <w:rsid w:val="004F4DBA"/>
    <w:rsid w:val="004F4F36"/>
    <w:rsid w:val="004F5181"/>
    <w:rsid w:val="004F52AE"/>
    <w:rsid w:val="004F5459"/>
    <w:rsid w:val="004F5965"/>
    <w:rsid w:val="004F5AE6"/>
    <w:rsid w:val="004F6038"/>
    <w:rsid w:val="004F636D"/>
    <w:rsid w:val="004F6A14"/>
    <w:rsid w:val="004F6B36"/>
    <w:rsid w:val="004F6EA9"/>
    <w:rsid w:val="004F7A8F"/>
    <w:rsid w:val="004F7E6D"/>
    <w:rsid w:val="0050042B"/>
    <w:rsid w:val="0050097D"/>
    <w:rsid w:val="00501141"/>
    <w:rsid w:val="005013BC"/>
    <w:rsid w:val="005019CC"/>
    <w:rsid w:val="00501A6C"/>
    <w:rsid w:val="00501ADD"/>
    <w:rsid w:val="00501B00"/>
    <w:rsid w:val="00501BA4"/>
    <w:rsid w:val="00502DF1"/>
    <w:rsid w:val="0050311A"/>
    <w:rsid w:val="00503C58"/>
    <w:rsid w:val="00503E15"/>
    <w:rsid w:val="005042D5"/>
    <w:rsid w:val="00504470"/>
    <w:rsid w:val="00504560"/>
    <w:rsid w:val="00504B10"/>
    <w:rsid w:val="00504E34"/>
    <w:rsid w:val="00505EB4"/>
    <w:rsid w:val="00506298"/>
    <w:rsid w:val="00506B84"/>
    <w:rsid w:val="00506C3C"/>
    <w:rsid w:val="00506F61"/>
    <w:rsid w:val="00507085"/>
    <w:rsid w:val="0050727D"/>
    <w:rsid w:val="00507467"/>
    <w:rsid w:val="0050755E"/>
    <w:rsid w:val="00507CA3"/>
    <w:rsid w:val="00507DAF"/>
    <w:rsid w:val="005100D5"/>
    <w:rsid w:val="00510A50"/>
    <w:rsid w:val="00510A63"/>
    <w:rsid w:val="00510B21"/>
    <w:rsid w:val="00510B54"/>
    <w:rsid w:val="00510E1F"/>
    <w:rsid w:val="00510ED7"/>
    <w:rsid w:val="005110ED"/>
    <w:rsid w:val="0051188F"/>
    <w:rsid w:val="00511AC9"/>
    <w:rsid w:val="00511BD6"/>
    <w:rsid w:val="00512487"/>
    <w:rsid w:val="0051258C"/>
    <w:rsid w:val="00512A75"/>
    <w:rsid w:val="00513401"/>
    <w:rsid w:val="005135BA"/>
    <w:rsid w:val="005140BE"/>
    <w:rsid w:val="00514A81"/>
    <w:rsid w:val="00514ECE"/>
    <w:rsid w:val="0051536B"/>
    <w:rsid w:val="00515679"/>
    <w:rsid w:val="00515BC2"/>
    <w:rsid w:val="005161AC"/>
    <w:rsid w:val="00516298"/>
    <w:rsid w:val="005164B1"/>
    <w:rsid w:val="005164EE"/>
    <w:rsid w:val="005165C5"/>
    <w:rsid w:val="00516826"/>
    <w:rsid w:val="00516DFB"/>
    <w:rsid w:val="00516EC5"/>
    <w:rsid w:val="0051746C"/>
    <w:rsid w:val="00517B29"/>
    <w:rsid w:val="00520E7C"/>
    <w:rsid w:val="00521058"/>
    <w:rsid w:val="0052119B"/>
    <w:rsid w:val="00521530"/>
    <w:rsid w:val="00521786"/>
    <w:rsid w:val="00522327"/>
    <w:rsid w:val="005223B9"/>
    <w:rsid w:val="0052297C"/>
    <w:rsid w:val="00522C32"/>
    <w:rsid w:val="0052342A"/>
    <w:rsid w:val="00523634"/>
    <w:rsid w:val="0052383D"/>
    <w:rsid w:val="00523CDD"/>
    <w:rsid w:val="00524212"/>
    <w:rsid w:val="00524AA9"/>
    <w:rsid w:val="00524B37"/>
    <w:rsid w:val="00524C24"/>
    <w:rsid w:val="0052554D"/>
    <w:rsid w:val="0052567B"/>
    <w:rsid w:val="005259DC"/>
    <w:rsid w:val="00525ECD"/>
    <w:rsid w:val="00526969"/>
    <w:rsid w:val="00527C94"/>
    <w:rsid w:val="005308C6"/>
    <w:rsid w:val="00530A18"/>
    <w:rsid w:val="00530A74"/>
    <w:rsid w:val="00530DCE"/>
    <w:rsid w:val="00530E4C"/>
    <w:rsid w:val="00531021"/>
    <w:rsid w:val="00531694"/>
    <w:rsid w:val="005316D0"/>
    <w:rsid w:val="0053173B"/>
    <w:rsid w:val="00531ECF"/>
    <w:rsid w:val="00532D2E"/>
    <w:rsid w:val="005332A3"/>
    <w:rsid w:val="00533539"/>
    <w:rsid w:val="005335FA"/>
    <w:rsid w:val="005337B2"/>
    <w:rsid w:val="005337DF"/>
    <w:rsid w:val="00533A7A"/>
    <w:rsid w:val="00533FC2"/>
    <w:rsid w:val="0053481D"/>
    <w:rsid w:val="00536077"/>
    <w:rsid w:val="005363BA"/>
    <w:rsid w:val="00536AD6"/>
    <w:rsid w:val="00536D62"/>
    <w:rsid w:val="00536D77"/>
    <w:rsid w:val="00536E62"/>
    <w:rsid w:val="00537B5D"/>
    <w:rsid w:val="005407D6"/>
    <w:rsid w:val="00540AFC"/>
    <w:rsid w:val="00540D21"/>
    <w:rsid w:val="00540DEB"/>
    <w:rsid w:val="00541635"/>
    <w:rsid w:val="005416CE"/>
    <w:rsid w:val="00541B95"/>
    <w:rsid w:val="005420CA"/>
    <w:rsid w:val="00542233"/>
    <w:rsid w:val="0054265E"/>
    <w:rsid w:val="00542713"/>
    <w:rsid w:val="00542A40"/>
    <w:rsid w:val="00542A60"/>
    <w:rsid w:val="00542A9D"/>
    <w:rsid w:val="0054312D"/>
    <w:rsid w:val="0054312F"/>
    <w:rsid w:val="005431AF"/>
    <w:rsid w:val="005434A2"/>
    <w:rsid w:val="00543EA7"/>
    <w:rsid w:val="00544241"/>
    <w:rsid w:val="005442A9"/>
    <w:rsid w:val="0054460B"/>
    <w:rsid w:val="00544C05"/>
    <w:rsid w:val="0054516D"/>
    <w:rsid w:val="00545E7C"/>
    <w:rsid w:val="005466B1"/>
    <w:rsid w:val="00546B51"/>
    <w:rsid w:val="00546C8D"/>
    <w:rsid w:val="00546D90"/>
    <w:rsid w:val="005470AE"/>
    <w:rsid w:val="0054763C"/>
    <w:rsid w:val="0054771E"/>
    <w:rsid w:val="0054782A"/>
    <w:rsid w:val="00547995"/>
    <w:rsid w:val="00547DC3"/>
    <w:rsid w:val="0055032B"/>
    <w:rsid w:val="0055094B"/>
    <w:rsid w:val="005509D2"/>
    <w:rsid w:val="00550A21"/>
    <w:rsid w:val="00550C18"/>
    <w:rsid w:val="00550CDC"/>
    <w:rsid w:val="00552770"/>
    <w:rsid w:val="00552D11"/>
    <w:rsid w:val="00553463"/>
    <w:rsid w:val="00553591"/>
    <w:rsid w:val="00553A3C"/>
    <w:rsid w:val="00554DC7"/>
    <w:rsid w:val="00554EBC"/>
    <w:rsid w:val="00554FCC"/>
    <w:rsid w:val="00555425"/>
    <w:rsid w:val="0055635A"/>
    <w:rsid w:val="005564E0"/>
    <w:rsid w:val="00556680"/>
    <w:rsid w:val="0055672C"/>
    <w:rsid w:val="005569B0"/>
    <w:rsid w:val="00556A62"/>
    <w:rsid w:val="00556F1C"/>
    <w:rsid w:val="0055724B"/>
    <w:rsid w:val="005574CC"/>
    <w:rsid w:val="005574E8"/>
    <w:rsid w:val="005575AF"/>
    <w:rsid w:val="00557E21"/>
    <w:rsid w:val="00560F5E"/>
    <w:rsid w:val="00561435"/>
    <w:rsid w:val="00561639"/>
    <w:rsid w:val="0056177D"/>
    <w:rsid w:val="00561D99"/>
    <w:rsid w:val="00562501"/>
    <w:rsid w:val="005626C7"/>
    <w:rsid w:val="00562CCF"/>
    <w:rsid w:val="005632BD"/>
    <w:rsid w:val="005633EF"/>
    <w:rsid w:val="0056374B"/>
    <w:rsid w:val="0056388A"/>
    <w:rsid w:val="00563ECB"/>
    <w:rsid w:val="00564D92"/>
    <w:rsid w:val="00564E44"/>
    <w:rsid w:val="00564EBA"/>
    <w:rsid w:val="00565B14"/>
    <w:rsid w:val="0056634B"/>
    <w:rsid w:val="005665BB"/>
    <w:rsid w:val="005666FC"/>
    <w:rsid w:val="0056674A"/>
    <w:rsid w:val="00566EFB"/>
    <w:rsid w:val="00567893"/>
    <w:rsid w:val="00570351"/>
    <w:rsid w:val="00570380"/>
    <w:rsid w:val="0057065E"/>
    <w:rsid w:val="00570CF0"/>
    <w:rsid w:val="005710B3"/>
    <w:rsid w:val="0057138B"/>
    <w:rsid w:val="0057200B"/>
    <w:rsid w:val="005735BB"/>
    <w:rsid w:val="00573CFC"/>
    <w:rsid w:val="005745D2"/>
    <w:rsid w:val="00574D5C"/>
    <w:rsid w:val="00575365"/>
    <w:rsid w:val="005758AC"/>
    <w:rsid w:val="0057596E"/>
    <w:rsid w:val="00575A99"/>
    <w:rsid w:val="00576634"/>
    <w:rsid w:val="00576754"/>
    <w:rsid w:val="00576B85"/>
    <w:rsid w:val="00576C8D"/>
    <w:rsid w:val="00576D1A"/>
    <w:rsid w:val="00576EA3"/>
    <w:rsid w:val="0057722B"/>
    <w:rsid w:val="00577357"/>
    <w:rsid w:val="00580327"/>
    <w:rsid w:val="00580350"/>
    <w:rsid w:val="00580867"/>
    <w:rsid w:val="00580D44"/>
    <w:rsid w:val="00580F8F"/>
    <w:rsid w:val="00581ED2"/>
    <w:rsid w:val="00582129"/>
    <w:rsid w:val="005826FC"/>
    <w:rsid w:val="00583316"/>
    <w:rsid w:val="00583FBC"/>
    <w:rsid w:val="00584802"/>
    <w:rsid w:val="00584A8C"/>
    <w:rsid w:val="00584B30"/>
    <w:rsid w:val="00584B49"/>
    <w:rsid w:val="00584E43"/>
    <w:rsid w:val="0058521C"/>
    <w:rsid w:val="00585875"/>
    <w:rsid w:val="00586083"/>
    <w:rsid w:val="00586556"/>
    <w:rsid w:val="00586673"/>
    <w:rsid w:val="00586697"/>
    <w:rsid w:val="00586D24"/>
    <w:rsid w:val="0058705B"/>
    <w:rsid w:val="0058706F"/>
    <w:rsid w:val="005876CF"/>
    <w:rsid w:val="005877C6"/>
    <w:rsid w:val="00587B98"/>
    <w:rsid w:val="00587C57"/>
    <w:rsid w:val="00587E49"/>
    <w:rsid w:val="0059034C"/>
    <w:rsid w:val="00590361"/>
    <w:rsid w:val="0059051E"/>
    <w:rsid w:val="00590D06"/>
    <w:rsid w:val="00590EDC"/>
    <w:rsid w:val="00591256"/>
    <w:rsid w:val="005914D6"/>
    <w:rsid w:val="00591973"/>
    <w:rsid w:val="00591A18"/>
    <w:rsid w:val="00591B9B"/>
    <w:rsid w:val="0059211E"/>
    <w:rsid w:val="00592156"/>
    <w:rsid w:val="0059220F"/>
    <w:rsid w:val="0059278B"/>
    <w:rsid w:val="005932E4"/>
    <w:rsid w:val="00593B1D"/>
    <w:rsid w:val="00594063"/>
    <w:rsid w:val="00594209"/>
    <w:rsid w:val="005946DB"/>
    <w:rsid w:val="005956B7"/>
    <w:rsid w:val="00596349"/>
    <w:rsid w:val="00596FAA"/>
    <w:rsid w:val="00596FCE"/>
    <w:rsid w:val="00597936"/>
    <w:rsid w:val="00597BFC"/>
    <w:rsid w:val="00597D80"/>
    <w:rsid w:val="00597F43"/>
    <w:rsid w:val="005A00E0"/>
    <w:rsid w:val="005A0F86"/>
    <w:rsid w:val="005A113E"/>
    <w:rsid w:val="005A15B3"/>
    <w:rsid w:val="005A1A54"/>
    <w:rsid w:val="005A1DED"/>
    <w:rsid w:val="005A227E"/>
    <w:rsid w:val="005A2672"/>
    <w:rsid w:val="005A32D8"/>
    <w:rsid w:val="005A34E7"/>
    <w:rsid w:val="005A356D"/>
    <w:rsid w:val="005A37F6"/>
    <w:rsid w:val="005A3886"/>
    <w:rsid w:val="005A3AFA"/>
    <w:rsid w:val="005A3B79"/>
    <w:rsid w:val="005A3C2C"/>
    <w:rsid w:val="005A3C8A"/>
    <w:rsid w:val="005A3DAD"/>
    <w:rsid w:val="005A3F7F"/>
    <w:rsid w:val="005A4944"/>
    <w:rsid w:val="005A50CF"/>
    <w:rsid w:val="005A53C1"/>
    <w:rsid w:val="005A550B"/>
    <w:rsid w:val="005A5562"/>
    <w:rsid w:val="005A60FA"/>
    <w:rsid w:val="005A66E1"/>
    <w:rsid w:val="005A7203"/>
    <w:rsid w:val="005A7A2F"/>
    <w:rsid w:val="005B069E"/>
    <w:rsid w:val="005B07D7"/>
    <w:rsid w:val="005B099A"/>
    <w:rsid w:val="005B113C"/>
    <w:rsid w:val="005B1355"/>
    <w:rsid w:val="005B1967"/>
    <w:rsid w:val="005B19CC"/>
    <w:rsid w:val="005B1A13"/>
    <w:rsid w:val="005B1D45"/>
    <w:rsid w:val="005B261B"/>
    <w:rsid w:val="005B263F"/>
    <w:rsid w:val="005B2BD4"/>
    <w:rsid w:val="005B2EA2"/>
    <w:rsid w:val="005B3483"/>
    <w:rsid w:val="005B3C1A"/>
    <w:rsid w:val="005B3DCA"/>
    <w:rsid w:val="005B3E9A"/>
    <w:rsid w:val="005B420C"/>
    <w:rsid w:val="005B439A"/>
    <w:rsid w:val="005B50B8"/>
    <w:rsid w:val="005B52FD"/>
    <w:rsid w:val="005B5EF6"/>
    <w:rsid w:val="005B63BB"/>
    <w:rsid w:val="005B7738"/>
    <w:rsid w:val="005B78E5"/>
    <w:rsid w:val="005B7D29"/>
    <w:rsid w:val="005C02F6"/>
    <w:rsid w:val="005C0CD9"/>
    <w:rsid w:val="005C0CF2"/>
    <w:rsid w:val="005C168D"/>
    <w:rsid w:val="005C1998"/>
    <w:rsid w:val="005C1C26"/>
    <w:rsid w:val="005C1F77"/>
    <w:rsid w:val="005C2582"/>
    <w:rsid w:val="005C2DC9"/>
    <w:rsid w:val="005C2EE9"/>
    <w:rsid w:val="005C31A8"/>
    <w:rsid w:val="005C33AA"/>
    <w:rsid w:val="005C3E6A"/>
    <w:rsid w:val="005C483F"/>
    <w:rsid w:val="005C4B7B"/>
    <w:rsid w:val="005C5004"/>
    <w:rsid w:val="005C6250"/>
    <w:rsid w:val="005C6AC8"/>
    <w:rsid w:val="005C6BF6"/>
    <w:rsid w:val="005C6F38"/>
    <w:rsid w:val="005C701A"/>
    <w:rsid w:val="005C7A31"/>
    <w:rsid w:val="005C7D66"/>
    <w:rsid w:val="005CE043"/>
    <w:rsid w:val="005D01A6"/>
    <w:rsid w:val="005D08A1"/>
    <w:rsid w:val="005D08EE"/>
    <w:rsid w:val="005D1609"/>
    <w:rsid w:val="005D19DB"/>
    <w:rsid w:val="005D1C09"/>
    <w:rsid w:val="005D2160"/>
    <w:rsid w:val="005D24D5"/>
    <w:rsid w:val="005D2796"/>
    <w:rsid w:val="005D2B5D"/>
    <w:rsid w:val="005D2C47"/>
    <w:rsid w:val="005D2EFA"/>
    <w:rsid w:val="005D378B"/>
    <w:rsid w:val="005D3836"/>
    <w:rsid w:val="005D3C7B"/>
    <w:rsid w:val="005D42A5"/>
    <w:rsid w:val="005D4359"/>
    <w:rsid w:val="005D468D"/>
    <w:rsid w:val="005D48E0"/>
    <w:rsid w:val="005D49F8"/>
    <w:rsid w:val="005D4BDD"/>
    <w:rsid w:val="005D4F94"/>
    <w:rsid w:val="005D5451"/>
    <w:rsid w:val="005D5A5E"/>
    <w:rsid w:val="005D5A92"/>
    <w:rsid w:val="005D5E68"/>
    <w:rsid w:val="005D6513"/>
    <w:rsid w:val="005D65A6"/>
    <w:rsid w:val="005D6CAF"/>
    <w:rsid w:val="005D6D0C"/>
    <w:rsid w:val="005D6F3D"/>
    <w:rsid w:val="005D7304"/>
    <w:rsid w:val="005D7398"/>
    <w:rsid w:val="005D751F"/>
    <w:rsid w:val="005D792A"/>
    <w:rsid w:val="005E01F3"/>
    <w:rsid w:val="005E0721"/>
    <w:rsid w:val="005E0881"/>
    <w:rsid w:val="005E0B82"/>
    <w:rsid w:val="005E0F86"/>
    <w:rsid w:val="005E12D2"/>
    <w:rsid w:val="005E1336"/>
    <w:rsid w:val="005E17C5"/>
    <w:rsid w:val="005E1BA3"/>
    <w:rsid w:val="005E2535"/>
    <w:rsid w:val="005E378E"/>
    <w:rsid w:val="005E3828"/>
    <w:rsid w:val="005E432B"/>
    <w:rsid w:val="005E43C6"/>
    <w:rsid w:val="005E4527"/>
    <w:rsid w:val="005E475E"/>
    <w:rsid w:val="005E4C1C"/>
    <w:rsid w:val="005E5ACF"/>
    <w:rsid w:val="005E5B19"/>
    <w:rsid w:val="005E5E04"/>
    <w:rsid w:val="005E5F70"/>
    <w:rsid w:val="005E5F7D"/>
    <w:rsid w:val="005E624E"/>
    <w:rsid w:val="005E6D58"/>
    <w:rsid w:val="005E6F34"/>
    <w:rsid w:val="005E7231"/>
    <w:rsid w:val="005E728D"/>
    <w:rsid w:val="005E78D7"/>
    <w:rsid w:val="005E7F7B"/>
    <w:rsid w:val="005EC214"/>
    <w:rsid w:val="005F01EB"/>
    <w:rsid w:val="005F0237"/>
    <w:rsid w:val="005F036C"/>
    <w:rsid w:val="005F075F"/>
    <w:rsid w:val="005F0F3B"/>
    <w:rsid w:val="005F10B0"/>
    <w:rsid w:val="005F17C7"/>
    <w:rsid w:val="005F2287"/>
    <w:rsid w:val="005F229E"/>
    <w:rsid w:val="005F2A47"/>
    <w:rsid w:val="005F31C8"/>
    <w:rsid w:val="005F3BDF"/>
    <w:rsid w:val="005F3F3E"/>
    <w:rsid w:val="005F4930"/>
    <w:rsid w:val="005F4AE2"/>
    <w:rsid w:val="005F53CA"/>
    <w:rsid w:val="005F5CE3"/>
    <w:rsid w:val="005F6147"/>
    <w:rsid w:val="005F688A"/>
    <w:rsid w:val="005F7346"/>
    <w:rsid w:val="005F78E2"/>
    <w:rsid w:val="005F7EB7"/>
    <w:rsid w:val="005F7F97"/>
    <w:rsid w:val="00600228"/>
    <w:rsid w:val="00600480"/>
    <w:rsid w:val="00600B8E"/>
    <w:rsid w:val="00600BA9"/>
    <w:rsid w:val="00600E59"/>
    <w:rsid w:val="00601587"/>
    <w:rsid w:val="0060187C"/>
    <w:rsid w:val="00601FB4"/>
    <w:rsid w:val="0060212D"/>
    <w:rsid w:val="006028E7"/>
    <w:rsid w:val="00602A40"/>
    <w:rsid w:val="00602E86"/>
    <w:rsid w:val="00602FD7"/>
    <w:rsid w:val="006033AC"/>
    <w:rsid w:val="00603AD9"/>
    <w:rsid w:val="00603F9A"/>
    <w:rsid w:val="00604132"/>
    <w:rsid w:val="006043A9"/>
    <w:rsid w:val="00604934"/>
    <w:rsid w:val="006051AC"/>
    <w:rsid w:val="0060532B"/>
    <w:rsid w:val="00605A23"/>
    <w:rsid w:val="00605C40"/>
    <w:rsid w:val="00605FB5"/>
    <w:rsid w:val="0060630D"/>
    <w:rsid w:val="0060633E"/>
    <w:rsid w:val="00606591"/>
    <w:rsid w:val="00606691"/>
    <w:rsid w:val="00606972"/>
    <w:rsid w:val="00606F05"/>
    <w:rsid w:val="0060717E"/>
    <w:rsid w:val="0060729A"/>
    <w:rsid w:val="006074A2"/>
    <w:rsid w:val="00607D6E"/>
    <w:rsid w:val="00610418"/>
    <w:rsid w:val="00610507"/>
    <w:rsid w:val="00610660"/>
    <w:rsid w:val="00610A43"/>
    <w:rsid w:val="00610F8F"/>
    <w:rsid w:val="00612562"/>
    <w:rsid w:val="0061298C"/>
    <w:rsid w:val="00612C1F"/>
    <w:rsid w:val="00612FB6"/>
    <w:rsid w:val="006130FC"/>
    <w:rsid w:val="006137A8"/>
    <w:rsid w:val="00613C0B"/>
    <w:rsid w:val="00613F4F"/>
    <w:rsid w:val="00613F89"/>
    <w:rsid w:val="00614039"/>
    <w:rsid w:val="006141BE"/>
    <w:rsid w:val="0061463A"/>
    <w:rsid w:val="00614800"/>
    <w:rsid w:val="0061499B"/>
    <w:rsid w:val="00614D2C"/>
    <w:rsid w:val="00615521"/>
    <w:rsid w:val="00615979"/>
    <w:rsid w:val="00615A3C"/>
    <w:rsid w:val="00615B50"/>
    <w:rsid w:val="00615DB2"/>
    <w:rsid w:val="00616547"/>
    <w:rsid w:val="00616778"/>
    <w:rsid w:val="006167F6"/>
    <w:rsid w:val="00616AD1"/>
    <w:rsid w:val="00616BF7"/>
    <w:rsid w:val="00616C94"/>
    <w:rsid w:val="00617288"/>
    <w:rsid w:val="0061769D"/>
    <w:rsid w:val="00617D70"/>
    <w:rsid w:val="00617E14"/>
    <w:rsid w:val="00617E53"/>
    <w:rsid w:val="00617FCC"/>
    <w:rsid w:val="0062048F"/>
    <w:rsid w:val="00620B1A"/>
    <w:rsid w:val="00620CE2"/>
    <w:rsid w:val="00620E70"/>
    <w:rsid w:val="0062176F"/>
    <w:rsid w:val="0062183D"/>
    <w:rsid w:val="00621E6A"/>
    <w:rsid w:val="006224B4"/>
    <w:rsid w:val="00622910"/>
    <w:rsid w:val="00623371"/>
    <w:rsid w:val="0062346D"/>
    <w:rsid w:val="006236DD"/>
    <w:rsid w:val="00623890"/>
    <w:rsid w:val="006239D3"/>
    <w:rsid w:val="00623C54"/>
    <w:rsid w:val="00623EB5"/>
    <w:rsid w:val="00623ECA"/>
    <w:rsid w:val="00623ECF"/>
    <w:rsid w:val="00624082"/>
    <w:rsid w:val="006242F7"/>
    <w:rsid w:val="00625072"/>
    <w:rsid w:val="00625374"/>
    <w:rsid w:val="006255FF"/>
    <w:rsid w:val="00625B2D"/>
    <w:rsid w:val="00625C4E"/>
    <w:rsid w:val="006263ED"/>
    <w:rsid w:val="006267E3"/>
    <w:rsid w:val="00627072"/>
    <w:rsid w:val="00627501"/>
    <w:rsid w:val="006276D9"/>
    <w:rsid w:val="00627841"/>
    <w:rsid w:val="00627F45"/>
    <w:rsid w:val="0063030B"/>
    <w:rsid w:val="00630D1A"/>
    <w:rsid w:val="00630E0E"/>
    <w:rsid w:val="00631151"/>
    <w:rsid w:val="0063140F"/>
    <w:rsid w:val="006316AB"/>
    <w:rsid w:val="006320A5"/>
    <w:rsid w:val="00632643"/>
    <w:rsid w:val="006326A5"/>
    <w:rsid w:val="00632A52"/>
    <w:rsid w:val="00632ABE"/>
    <w:rsid w:val="00633020"/>
    <w:rsid w:val="00633026"/>
    <w:rsid w:val="006336F8"/>
    <w:rsid w:val="00633A24"/>
    <w:rsid w:val="006347D3"/>
    <w:rsid w:val="006348B8"/>
    <w:rsid w:val="0063505A"/>
    <w:rsid w:val="0063573A"/>
    <w:rsid w:val="00635A00"/>
    <w:rsid w:val="00635A89"/>
    <w:rsid w:val="006363F8"/>
    <w:rsid w:val="006366AD"/>
    <w:rsid w:val="00636D6C"/>
    <w:rsid w:val="00636E67"/>
    <w:rsid w:val="006372D5"/>
    <w:rsid w:val="00637470"/>
    <w:rsid w:val="006378AE"/>
    <w:rsid w:val="00637BA1"/>
    <w:rsid w:val="00637CEA"/>
    <w:rsid w:val="00637ED8"/>
    <w:rsid w:val="0064014A"/>
    <w:rsid w:val="00640368"/>
    <w:rsid w:val="00640734"/>
    <w:rsid w:val="00641082"/>
    <w:rsid w:val="00642132"/>
    <w:rsid w:val="006424F5"/>
    <w:rsid w:val="00642E6B"/>
    <w:rsid w:val="00643130"/>
    <w:rsid w:val="006431B1"/>
    <w:rsid w:val="00643269"/>
    <w:rsid w:val="00643646"/>
    <w:rsid w:val="00643A6F"/>
    <w:rsid w:val="006440E7"/>
    <w:rsid w:val="00644458"/>
    <w:rsid w:val="0064453A"/>
    <w:rsid w:val="0064469B"/>
    <w:rsid w:val="00644A67"/>
    <w:rsid w:val="0064532C"/>
    <w:rsid w:val="00645AE2"/>
    <w:rsid w:val="006464A7"/>
    <w:rsid w:val="00646606"/>
    <w:rsid w:val="00646702"/>
    <w:rsid w:val="00646788"/>
    <w:rsid w:val="00646B68"/>
    <w:rsid w:val="00646BB4"/>
    <w:rsid w:val="00646C20"/>
    <w:rsid w:val="00647011"/>
    <w:rsid w:val="00647393"/>
    <w:rsid w:val="006473C7"/>
    <w:rsid w:val="006474B0"/>
    <w:rsid w:val="00647743"/>
    <w:rsid w:val="00650267"/>
    <w:rsid w:val="0065079A"/>
    <w:rsid w:val="00650898"/>
    <w:rsid w:val="00650C47"/>
    <w:rsid w:val="00650F27"/>
    <w:rsid w:val="00651024"/>
    <w:rsid w:val="00652389"/>
    <w:rsid w:val="006525FC"/>
    <w:rsid w:val="0065267C"/>
    <w:rsid w:val="006526B9"/>
    <w:rsid w:val="00652B71"/>
    <w:rsid w:val="006534CA"/>
    <w:rsid w:val="00653559"/>
    <w:rsid w:val="00653653"/>
    <w:rsid w:val="006536A1"/>
    <w:rsid w:val="0065373A"/>
    <w:rsid w:val="00653C0A"/>
    <w:rsid w:val="00653E5B"/>
    <w:rsid w:val="00654203"/>
    <w:rsid w:val="00654263"/>
    <w:rsid w:val="00654698"/>
    <w:rsid w:val="00654F86"/>
    <w:rsid w:val="00655421"/>
    <w:rsid w:val="00655B6C"/>
    <w:rsid w:val="00655CF4"/>
    <w:rsid w:val="00656CDB"/>
    <w:rsid w:val="00656D80"/>
    <w:rsid w:val="006572BC"/>
    <w:rsid w:val="006575A2"/>
    <w:rsid w:val="0065776B"/>
    <w:rsid w:val="0065786A"/>
    <w:rsid w:val="00657B31"/>
    <w:rsid w:val="00660F6D"/>
    <w:rsid w:val="00660FB9"/>
    <w:rsid w:val="00661864"/>
    <w:rsid w:val="006619E9"/>
    <w:rsid w:val="006622B6"/>
    <w:rsid w:val="00662C0A"/>
    <w:rsid w:val="0066434E"/>
    <w:rsid w:val="0066463B"/>
    <w:rsid w:val="00664780"/>
    <w:rsid w:val="006649F9"/>
    <w:rsid w:val="00664EBB"/>
    <w:rsid w:val="00664EC9"/>
    <w:rsid w:val="0066535B"/>
    <w:rsid w:val="006655C2"/>
    <w:rsid w:val="0066593D"/>
    <w:rsid w:val="0066597D"/>
    <w:rsid w:val="00665988"/>
    <w:rsid w:val="00665E5F"/>
    <w:rsid w:val="00666243"/>
    <w:rsid w:val="006662A7"/>
    <w:rsid w:val="006665EF"/>
    <w:rsid w:val="00666BFB"/>
    <w:rsid w:val="0066743E"/>
    <w:rsid w:val="00667899"/>
    <w:rsid w:val="00667B94"/>
    <w:rsid w:val="00667C4D"/>
    <w:rsid w:val="00667F8C"/>
    <w:rsid w:val="00670D87"/>
    <w:rsid w:val="00671E44"/>
    <w:rsid w:val="0067249F"/>
    <w:rsid w:val="0067294C"/>
    <w:rsid w:val="00672A64"/>
    <w:rsid w:val="00673748"/>
    <w:rsid w:val="0067383B"/>
    <w:rsid w:val="00673A0B"/>
    <w:rsid w:val="00673B7B"/>
    <w:rsid w:val="00673BE7"/>
    <w:rsid w:val="00674042"/>
    <w:rsid w:val="00674774"/>
    <w:rsid w:val="00674C49"/>
    <w:rsid w:val="00674D30"/>
    <w:rsid w:val="00674F8F"/>
    <w:rsid w:val="00675878"/>
    <w:rsid w:val="00675D29"/>
    <w:rsid w:val="00675F9D"/>
    <w:rsid w:val="00676571"/>
    <w:rsid w:val="0067696B"/>
    <w:rsid w:val="006769E7"/>
    <w:rsid w:val="00676AE6"/>
    <w:rsid w:val="0067743E"/>
    <w:rsid w:val="006779EB"/>
    <w:rsid w:val="00677EC8"/>
    <w:rsid w:val="00680E39"/>
    <w:rsid w:val="006814B8"/>
    <w:rsid w:val="00681847"/>
    <w:rsid w:val="00681984"/>
    <w:rsid w:val="00681C57"/>
    <w:rsid w:val="00682038"/>
    <w:rsid w:val="0068233F"/>
    <w:rsid w:val="00682630"/>
    <w:rsid w:val="006829B6"/>
    <w:rsid w:val="00682D0E"/>
    <w:rsid w:val="00682FBF"/>
    <w:rsid w:val="00683A7C"/>
    <w:rsid w:val="00683B99"/>
    <w:rsid w:val="00683E02"/>
    <w:rsid w:val="00684569"/>
    <w:rsid w:val="00684574"/>
    <w:rsid w:val="00684FA4"/>
    <w:rsid w:val="00685023"/>
    <w:rsid w:val="006852D3"/>
    <w:rsid w:val="00685637"/>
    <w:rsid w:val="00685721"/>
    <w:rsid w:val="00685E97"/>
    <w:rsid w:val="00686039"/>
    <w:rsid w:val="006861A7"/>
    <w:rsid w:val="006872A3"/>
    <w:rsid w:val="006874DA"/>
    <w:rsid w:val="00687652"/>
    <w:rsid w:val="0068772E"/>
    <w:rsid w:val="00687894"/>
    <w:rsid w:val="006878E4"/>
    <w:rsid w:val="006879C7"/>
    <w:rsid w:val="00687B1A"/>
    <w:rsid w:val="006902D0"/>
    <w:rsid w:val="00690891"/>
    <w:rsid w:val="00691097"/>
    <w:rsid w:val="006912E3"/>
    <w:rsid w:val="00691685"/>
    <w:rsid w:val="00691883"/>
    <w:rsid w:val="006923EE"/>
    <w:rsid w:val="006927A1"/>
    <w:rsid w:val="006927DF"/>
    <w:rsid w:val="00692B32"/>
    <w:rsid w:val="00692F33"/>
    <w:rsid w:val="00693765"/>
    <w:rsid w:val="00693C0A"/>
    <w:rsid w:val="0069411C"/>
    <w:rsid w:val="00694398"/>
    <w:rsid w:val="00694907"/>
    <w:rsid w:val="0069491C"/>
    <w:rsid w:val="00694E9E"/>
    <w:rsid w:val="0069525A"/>
    <w:rsid w:val="00695497"/>
    <w:rsid w:val="006955DF"/>
    <w:rsid w:val="006959CE"/>
    <w:rsid w:val="00695ABD"/>
    <w:rsid w:val="006961CD"/>
    <w:rsid w:val="006966D2"/>
    <w:rsid w:val="00696FA7"/>
    <w:rsid w:val="006970CA"/>
    <w:rsid w:val="006975DE"/>
    <w:rsid w:val="006A0189"/>
    <w:rsid w:val="006A0B66"/>
    <w:rsid w:val="006A1288"/>
    <w:rsid w:val="006A1B23"/>
    <w:rsid w:val="006A1D7C"/>
    <w:rsid w:val="006A1E89"/>
    <w:rsid w:val="006A260E"/>
    <w:rsid w:val="006A3048"/>
    <w:rsid w:val="006A3A37"/>
    <w:rsid w:val="006A3AF2"/>
    <w:rsid w:val="006A3E2A"/>
    <w:rsid w:val="006A3FB8"/>
    <w:rsid w:val="006A4994"/>
    <w:rsid w:val="006A53E4"/>
    <w:rsid w:val="006A59AD"/>
    <w:rsid w:val="006A5E53"/>
    <w:rsid w:val="006A657A"/>
    <w:rsid w:val="006B0019"/>
    <w:rsid w:val="006B0255"/>
    <w:rsid w:val="006B039E"/>
    <w:rsid w:val="006B0912"/>
    <w:rsid w:val="006B0DBD"/>
    <w:rsid w:val="006B107A"/>
    <w:rsid w:val="006B121B"/>
    <w:rsid w:val="006B1629"/>
    <w:rsid w:val="006B183B"/>
    <w:rsid w:val="006B1FC2"/>
    <w:rsid w:val="006B296A"/>
    <w:rsid w:val="006B2B6F"/>
    <w:rsid w:val="006B2F4F"/>
    <w:rsid w:val="006B3946"/>
    <w:rsid w:val="006B39FE"/>
    <w:rsid w:val="006B3A5E"/>
    <w:rsid w:val="006B4645"/>
    <w:rsid w:val="006B465F"/>
    <w:rsid w:val="006B4D3A"/>
    <w:rsid w:val="006B4E83"/>
    <w:rsid w:val="006B4F0E"/>
    <w:rsid w:val="006B531C"/>
    <w:rsid w:val="006B547A"/>
    <w:rsid w:val="006B54F1"/>
    <w:rsid w:val="006B592A"/>
    <w:rsid w:val="006B5F34"/>
    <w:rsid w:val="006B6485"/>
    <w:rsid w:val="006B698A"/>
    <w:rsid w:val="006B7691"/>
    <w:rsid w:val="006B7742"/>
    <w:rsid w:val="006C0107"/>
    <w:rsid w:val="006C01D8"/>
    <w:rsid w:val="006C023C"/>
    <w:rsid w:val="006C0559"/>
    <w:rsid w:val="006C0A88"/>
    <w:rsid w:val="006C0DE3"/>
    <w:rsid w:val="006C1083"/>
    <w:rsid w:val="006C128E"/>
    <w:rsid w:val="006C13C1"/>
    <w:rsid w:val="006C1932"/>
    <w:rsid w:val="006C1FA2"/>
    <w:rsid w:val="006C213C"/>
    <w:rsid w:val="006C237D"/>
    <w:rsid w:val="006C26C9"/>
    <w:rsid w:val="006C2B26"/>
    <w:rsid w:val="006C2F76"/>
    <w:rsid w:val="006C39C4"/>
    <w:rsid w:val="006C3E66"/>
    <w:rsid w:val="006C3F29"/>
    <w:rsid w:val="006C4DC2"/>
    <w:rsid w:val="006C5E6A"/>
    <w:rsid w:val="006C6005"/>
    <w:rsid w:val="006C610D"/>
    <w:rsid w:val="006C63A3"/>
    <w:rsid w:val="006C6480"/>
    <w:rsid w:val="006C6A34"/>
    <w:rsid w:val="006C6E00"/>
    <w:rsid w:val="006C6E18"/>
    <w:rsid w:val="006C6EF8"/>
    <w:rsid w:val="006C704F"/>
    <w:rsid w:val="006C737C"/>
    <w:rsid w:val="006D013C"/>
    <w:rsid w:val="006D02DC"/>
    <w:rsid w:val="006D063E"/>
    <w:rsid w:val="006D09F1"/>
    <w:rsid w:val="006D0D49"/>
    <w:rsid w:val="006D0DB5"/>
    <w:rsid w:val="006D15BE"/>
    <w:rsid w:val="006D1721"/>
    <w:rsid w:val="006D19A4"/>
    <w:rsid w:val="006D1FED"/>
    <w:rsid w:val="006D22E8"/>
    <w:rsid w:val="006D22EB"/>
    <w:rsid w:val="006D2592"/>
    <w:rsid w:val="006D265C"/>
    <w:rsid w:val="006D26E5"/>
    <w:rsid w:val="006D2975"/>
    <w:rsid w:val="006D29B2"/>
    <w:rsid w:val="006D2F44"/>
    <w:rsid w:val="006D3008"/>
    <w:rsid w:val="006D35C4"/>
    <w:rsid w:val="006D3825"/>
    <w:rsid w:val="006D4B29"/>
    <w:rsid w:val="006D4C26"/>
    <w:rsid w:val="006D5451"/>
    <w:rsid w:val="006D54ED"/>
    <w:rsid w:val="006D5992"/>
    <w:rsid w:val="006D5B11"/>
    <w:rsid w:val="006D5B8B"/>
    <w:rsid w:val="006D5ECB"/>
    <w:rsid w:val="006D653D"/>
    <w:rsid w:val="006D668D"/>
    <w:rsid w:val="006D67B0"/>
    <w:rsid w:val="006D6A95"/>
    <w:rsid w:val="006D722B"/>
    <w:rsid w:val="006D73BA"/>
    <w:rsid w:val="006D7A74"/>
    <w:rsid w:val="006E0164"/>
    <w:rsid w:val="006E0636"/>
    <w:rsid w:val="006E1006"/>
    <w:rsid w:val="006E111F"/>
    <w:rsid w:val="006E1383"/>
    <w:rsid w:val="006E2905"/>
    <w:rsid w:val="006E29CA"/>
    <w:rsid w:val="006E306D"/>
    <w:rsid w:val="006E3D8B"/>
    <w:rsid w:val="006E3E4F"/>
    <w:rsid w:val="006E45B6"/>
    <w:rsid w:val="006E4683"/>
    <w:rsid w:val="006E49AA"/>
    <w:rsid w:val="006E4E81"/>
    <w:rsid w:val="006E5C7B"/>
    <w:rsid w:val="006E65A7"/>
    <w:rsid w:val="006E68BC"/>
    <w:rsid w:val="006E701C"/>
    <w:rsid w:val="006E7A22"/>
    <w:rsid w:val="006E7DE0"/>
    <w:rsid w:val="006E7F94"/>
    <w:rsid w:val="006E7FAC"/>
    <w:rsid w:val="006F05B3"/>
    <w:rsid w:val="006F06A3"/>
    <w:rsid w:val="006F0ACC"/>
    <w:rsid w:val="006F0DD3"/>
    <w:rsid w:val="006F1136"/>
    <w:rsid w:val="006F173E"/>
    <w:rsid w:val="006F1B33"/>
    <w:rsid w:val="006F1D9A"/>
    <w:rsid w:val="006F200C"/>
    <w:rsid w:val="006F24AA"/>
    <w:rsid w:val="006F2B25"/>
    <w:rsid w:val="006F2C34"/>
    <w:rsid w:val="006F2E91"/>
    <w:rsid w:val="006F2F19"/>
    <w:rsid w:val="006F2F87"/>
    <w:rsid w:val="006F3491"/>
    <w:rsid w:val="006F3790"/>
    <w:rsid w:val="006F3859"/>
    <w:rsid w:val="006F3AA7"/>
    <w:rsid w:val="006F3ABB"/>
    <w:rsid w:val="006F404A"/>
    <w:rsid w:val="006F422E"/>
    <w:rsid w:val="006F47C2"/>
    <w:rsid w:val="006F4E15"/>
    <w:rsid w:val="006F525F"/>
    <w:rsid w:val="006F5749"/>
    <w:rsid w:val="006F59F5"/>
    <w:rsid w:val="006F5AD0"/>
    <w:rsid w:val="006F63A0"/>
    <w:rsid w:val="006F66B8"/>
    <w:rsid w:val="006F685D"/>
    <w:rsid w:val="006F6DA8"/>
    <w:rsid w:val="006F6E79"/>
    <w:rsid w:val="006F6F4E"/>
    <w:rsid w:val="006F71BE"/>
    <w:rsid w:val="006F7597"/>
    <w:rsid w:val="006F774F"/>
    <w:rsid w:val="006F7A45"/>
    <w:rsid w:val="006F7C74"/>
    <w:rsid w:val="006F7F92"/>
    <w:rsid w:val="007005BB"/>
    <w:rsid w:val="00700986"/>
    <w:rsid w:val="007012C3"/>
    <w:rsid w:val="007019F7"/>
    <w:rsid w:val="00701CDA"/>
    <w:rsid w:val="00701EB4"/>
    <w:rsid w:val="0070207F"/>
    <w:rsid w:val="00702120"/>
    <w:rsid w:val="00702C7C"/>
    <w:rsid w:val="00702E16"/>
    <w:rsid w:val="00703925"/>
    <w:rsid w:val="00704158"/>
    <w:rsid w:val="007042E3"/>
    <w:rsid w:val="0070438D"/>
    <w:rsid w:val="007051E2"/>
    <w:rsid w:val="0070521A"/>
    <w:rsid w:val="0070525F"/>
    <w:rsid w:val="0070527E"/>
    <w:rsid w:val="00705738"/>
    <w:rsid w:val="00705BC8"/>
    <w:rsid w:val="00705BDC"/>
    <w:rsid w:val="00705DB4"/>
    <w:rsid w:val="0070625B"/>
    <w:rsid w:val="007068A7"/>
    <w:rsid w:val="00706DF5"/>
    <w:rsid w:val="00706F34"/>
    <w:rsid w:val="00710567"/>
    <w:rsid w:val="0071081A"/>
    <w:rsid w:val="00710EE6"/>
    <w:rsid w:val="00711641"/>
    <w:rsid w:val="0071236D"/>
    <w:rsid w:val="0071284F"/>
    <w:rsid w:val="00712D94"/>
    <w:rsid w:val="00713029"/>
    <w:rsid w:val="007132A7"/>
    <w:rsid w:val="00713D10"/>
    <w:rsid w:val="00713FBD"/>
    <w:rsid w:val="00714DC4"/>
    <w:rsid w:val="00715B51"/>
    <w:rsid w:val="00715C6A"/>
    <w:rsid w:val="00715D30"/>
    <w:rsid w:val="00716259"/>
    <w:rsid w:val="0071677F"/>
    <w:rsid w:val="00717A3C"/>
    <w:rsid w:val="00717D4B"/>
    <w:rsid w:val="007202AE"/>
    <w:rsid w:val="00720390"/>
    <w:rsid w:val="00720BDA"/>
    <w:rsid w:val="00720DEB"/>
    <w:rsid w:val="00721758"/>
    <w:rsid w:val="00721A81"/>
    <w:rsid w:val="00721D1B"/>
    <w:rsid w:val="00721D23"/>
    <w:rsid w:val="00721F32"/>
    <w:rsid w:val="00722109"/>
    <w:rsid w:val="007222E2"/>
    <w:rsid w:val="00722A86"/>
    <w:rsid w:val="00722D83"/>
    <w:rsid w:val="00722F7C"/>
    <w:rsid w:val="00723223"/>
    <w:rsid w:val="00723F64"/>
    <w:rsid w:val="007240A2"/>
    <w:rsid w:val="007240A6"/>
    <w:rsid w:val="00724E76"/>
    <w:rsid w:val="00725A15"/>
    <w:rsid w:val="00725B60"/>
    <w:rsid w:val="00725EE4"/>
    <w:rsid w:val="00725F57"/>
    <w:rsid w:val="00725FF3"/>
    <w:rsid w:val="00726082"/>
    <w:rsid w:val="007264E3"/>
    <w:rsid w:val="007270B8"/>
    <w:rsid w:val="0072724E"/>
    <w:rsid w:val="007277BE"/>
    <w:rsid w:val="00727958"/>
    <w:rsid w:val="00727A1E"/>
    <w:rsid w:val="007300C5"/>
    <w:rsid w:val="00730BBD"/>
    <w:rsid w:val="00730C56"/>
    <w:rsid w:val="00730FD9"/>
    <w:rsid w:val="007312F5"/>
    <w:rsid w:val="00731331"/>
    <w:rsid w:val="00731490"/>
    <w:rsid w:val="00731D64"/>
    <w:rsid w:val="00731E13"/>
    <w:rsid w:val="0073264B"/>
    <w:rsid w:val="00732DA4"/>
    <w:rsid w:val="007333C7"/>
    <w:rsid w:val="00733C77"/>
    <w:rsid w:val="00734504"/>
    <w:rsid w:val="00734752"/>
    <w:rsid w:val="0073555A"/>
    <w:rsid w:val="00735B6D"/>
    <w:rsid w:val="00736D35"/>
    <w:rsid w:val="00736EDB"/>
    <w:rsid w:val="00737937"/>
    <w:rsid w:val="00737959"/>
    <w:rsid w:val="00737AF6"/>
    <w:rsid w:val="00737B06"/>
    <w:rsid w:val="00737C19"/>
    <w:rsid w:val="00737CC6"/>
    <w:rsid w:val="00737E16"/>
    <w:rsid w:val="00740CFE"/>
    <w:rsid w:val="00740FCE"/>
    <w:rsid w:val="0074150D"/>
    <w:rsid w:val="00741637"/>
    <w:rsid w:val="00741F94"/>
    <w:rsid w:val="007420F5"/>
    <w:rsid w:val="00742110"/>
    <w:rsid w:val="007422A4"/>
    <w:rsid w:val="0074235B"/>
    <w:rsid w:val="00742631"/>
    <w:rsid w:val="00742842"/>
    <w:rsid w:val="00742FC3"/>
    <w:rsid w:val="0074315E"/>
    <w:rsid w:val="00743301"/>
    <w:rsid w:val="00743D98"/>
    <w:rsid w:val="00743DFD"/>
    <w:rsid w:val="00744044"/>
    <w:rsid w:val="007447E9"/>
    <w:rsid w:val="00744B41"/>
    <w:rsid w:val="00744B55"/>
    <w:rsid w:val="00744B76"/>
    <w:rsid w:val="00744F1D"/>
    <w:rsid w:val="00745067"/>
    <w:rsid w:val="00745345"/>
    <w:rsid w:val="0074541A"/>
    <w:rsid w:val="007459A3"/>
    <w:rsid w:val="00745C8F"/>
    <w:rsid w:val="00745E64"/>
    <w:rsid w:val="0074600B"/>
    <w:rsid w:val="00746515"/>
    <w:rsid w:val="0074655E"/>
    <w:rsid w:val="00746F69"/>
    <w:rsid w:val="007474B6"/>
    <w:rsid w:val="007476E4"/>
    <w:rsid w:val="00747820"/>
    <w:rsid w:val="00747C0E"/>
    <w:rsid w:val="00750287"/>
    <w:rsid w:val="0075039D"/>
    <w:rsid w:val="007504FC"/>
    <w:rsid w:val="007506CF"/>
    <w:rsid w:val="007508BC"/>
    <w:rsid w:val="00750D5C"/>
    <w:rsid w:val="007513BF"/>
    <w:rsid w:val="00751910"/>
    <w:rsid w:val="00751D2C"/>
    <w:rsid w:val="00751D8B"/>
    <w:rsid w:val="007522CE"/>
    <w:rsid w:val="00752325"/>
    <w:rsid w:val="00752337"/>
    <w:rsid w:val="007525D5"/>
    <w:rsid w:val="0075280B"/>
    <w:rsid w:val="007528DA"/>
    <w:rsid w:val="00752F35"/>
    <w:rsid w:val="007530C6"/>
    <w:rsid w:val="00754163"/>
    <w:rsid w:val="00754429"/>
    <w:rsid w:val="0075468A"/>
    <w:rsid w:val="00754971"/>
    <w:rsid w:val="007549B9"/>
    <w:rsid w:val="00754DDF"/>
    <w:rsid w:val="00755911"/>
    <w:rsid w:val="00755A78"/>
    <w:rsid w:val="007560D2"/>
    <w:rsid w:val="007565D3"/>
    <w:rsid w:val="00757679"/>
    <w:rsid w:val="0075784E"/>
    <w:rsid w:val="0075796F"/>
    <w:rsid w:val="00757D2B"/>
    <w:rsid w:val="00757F22"/>
    <w:rsid w:val="00760150"/>
    <w:rsid w:val="007605F6"/>
    <w:rsid w:val="00760AA1"/>
    <w:rsid w:val="00760EFD"/>
    <w:rsid w:val="00761586"/>
    <w:rsid w:val="0076158B"/>
    <w:rsid w:val="007619FA"/>
    <w:rsid w:val="00762378"/>
    <w:rsid w:val="0076246B"/>
    <w:rsid w:val="0076257E"/>
    <w:rsid w:val="007626F1"/>
    <w:rsid w:val="0076284F"/>
    <w:rsid w:val="00762D5F"/>
    <w:rsid w:val="00762ED0"/>
    <w:rsid w:val="00762F0A"/>
    <w:rsid w:val="007630A3"/>
    <w:rsid w:val="007635E6"/>
    <w:rsid w:val="00763D01"/>
    <w:rsid w:val="00763D3F"/>
    <w:rsid w:val="00763F1F"/>
    <w:rsid w:val="00763FA9"/>
    <w:rsid w:val="00764CEE"/>
    <w:rsid w:val="00764F81"/>
    <w:rsid w:val="00765138"/>
    <w:rsid w:val="0076562F"/>
    <w:rsid w:val="00765886"/>
    <w:rsid w:val="00765F69"/>
    <w:rsid w:val="007665E2"/>
    <w:rsid w:val="0076672D"/>
    <w:rsid w:val="00766B27"/>
    <w:rsid w:val="007670DA"/>
    <w:rsid w:val="00767185"/>
    <w:rsid w:val="007672E8"/>
    <w:rsid w:val="00767667"/>
    <w:rsid w:val="00767F49"/>
    <w:rsid w:val="007700E7"/>
    <w:rsid w:val="0077018F"/>
    <w:rsid w:val="0077039D"/>
    <w:rsid w:val="00770841"/>
    <w:rsid w:val="0077087C"/>
    <w:rsid w:val="00770B64"/>
    <w:rsid w:val="00770F49"/>
    <w:rsid w:val="007715FD"/>
    <w:rsid w:val="00771822"/>
    <w:rsid w:val="00771AB0"/>
    <w:rsid w:val="00771FA4"/>
    <w:rsid w:val="007725F3"/>
    <w:rsid w:val="00772AB9"/>
    <w:rsid w:val="00772B49"/>
    <w:rsid w:val="00772F66"/>
    <w:rsid w:val="00773571"/>
    <w:rsid w:val="00773A88"/>
    <w:rsid w:val="00773DF5"/>
    <w:rsid w:val="00773E85"/>
    <w:rsid w:val="00773F08"/>
    <w:rsid w:val="00774C07"/>
    <w:rsid w:val="00774C6E"/>
    <w:rsid w:val="00774E1C"/>
    <w:rsid w:val="007751BC"/>
    <w:rsid w:val="0077552D"/>
    <w:rsid w:val="0077560B"/>
    <w:rsid w:val="00775BEB"/>
    <w:rsid w:val="00776749"/>
    <w:rsid w:val="00776FCC"/>
    <w:rsid w:val="00777468"/>
    <w:rsid w:val="00777EFE"/>
    <w:rsid w:val="0078003E"/>
    <w:rsid w:val="007809C6"/>
    <w:rsid w:val="00780D7B"/>
    <w:rsid w:val="00781189"/>
    <w:rsid w:val="007812FB"/>
    <w:rsid w:val="00781483"/>
    <w:rsid w:val="00781B60"/>
    <w:rsid w:val="00781E63"/>
    <w:rsid w:val="00782220"/>
    <w:rsid w:val="00782295"/>
    <w:rsid w:val="007835B7"/>
    <w:rsid w:val="0078388A"/>
    <w:rsid w:val="00783C09"/>
    <w:rsid w:val="007840EC"/>
    <w:rsid w:val="007854CC"/>
    <w:rsid w:val="007854E1"/>
    <w:rsid w:val="00785AD5"/>
    <w:rsid w:val="00785B25"/>
    <w:rsid w:val="00785D2A"/>
    <w:rsid w:val="00785FD6"/>
    <w:rsid w:val="007862A3"/>
    <w:rsid w:val="00786756"/>
    <w:rsid w:val="00786BE3"/>
    <w:rsid w:val="00787706"/>
    <w:rsid w:val="00787F25"/>
    <w:rsid w:val="0079041C"/>
    <w:rsid w:val="00790B4E"/>
    <w:rsid w:val="00790FBA"/>
    <w:rsid w:val="007911F3"/>
    <w:rsid w:val="00791307"/>
    <w:rsid w:val="00791D07"/>
    <w:rsid w:val="00791D3F"/>
    <w:rsid w:val="00791FF2"/>
    <w:rsid w:val="00792B1C"/>
    <w:rsid w:val="00793035"/>
    <w:rsid w:val="007933D1"/>
    <w:rsid w:val="00793F14"/>
    <w:rsid w:val="00794026"/>
    <w:rsid w:val="007946B0"/>
    <w:rsid w:val="0079496B"/>
    <w:rsid w:val="00794AA1"/>
    <w:rsid w:val="007950AB"/>
    <w:rsid w:val="0079581D"/>
    <w:rsid w:val="0079612B"/>
    <w:rsid w:val="00796EDB"/>
    <w:rsid w:val="007972FF"/>
    <w:rsid w:val="0079732F"/>
    <w:rsid w:val="0079745D"/>
    <w:rsid w:val="007974D2"/>
    <w:rsid w:val="007976DE"/>
    <w:rsid w:val="007A0061"/>
    <w:rsid w:val="007A0343"/>
    <w:rsid w:val="007A0395"/>
    <w:rsid w:val="007A05A7"/>
    <w:rsid w:val="007A0903"/>
    <w:rsid w:val="007A0A54"/>
    <w:rsid w:val="007A105C"/>
    <w:rsid w:val="007A1652"/>
    <w:rsid w:val="007A1700"/>
    <w:rsid w:val="007A1765"/>
    <w:rsid w:val="007A1914"/>
    <w:rsid w:val="007A1FB9"/>
    <w:rsid w:val="007A2399"/>
    <w:rsid w:val="007A247A"/>
    <w:rsid w:val="007A2983"/>
    <w:rsid w:val="007A2B46"/>
    <w:rsid w:val="007A3146"/>
    <w:rsid w:val="007A3605"/>
    <w:rsid w:val="007A44EB"/>
    <w:rsid w:val="007A4A7A"/>
    <w:rsid w:val="007A4A9C"/>
    <w:rsid w:val="007A4AC2"/>
    <w:rsid w:val="007A50DE"/>
    <w:rsid w:val="007A524A"/>
    <w:rsid w:val="007A5BAD"/>
    <w:rsid w:val="007A6236"/>
    <w:rsid w:val="007A67AB"/>
    <w:rsid w:val="007A690E"/>
    <w:rsid w:val="007A6A30"/>
    <w:rsid w:val="007A6CA9"/>
    <w:rsid w:val="007A7637"/>
    <w:rsid w:val="007A7AFF"/>
    <w:rsid w:val="007A7CDD"/>
    <w:rsid w:val="007A7F2B"/>
    <w:rsid w:val="007B0449"/>
    <w:rsid w:val="007B0511"/>
    <w:rsid w:val="007B0BD7"/>
    <w:rsid w:val="007B1784"/>
    <w:rsid w:val="007B181E"/>
    <w:rsid w:val="007B1862"/>
    <w:rsid w:val="007B18F7"/>
    <w:rsid w:val="007B1903"/>
    <w:rsid w:val="007B1C75"/>
    <w:rsid w:val="007B248E"/>
    <w:rsid w:val="007B2A34"/>
    <w:rsid w:val="007B2C52"/>
    <w:rsid w:val="007B2E76"/>
    <w:rsid w:val="007B30A9"/>
    <w:rsid w:val="007B3913"/>
    <w:rsid w:val="007B39D4"/>
    <w:rsid w:val="007B3A77"/>
    <w:rsid w:val="007B3F3E"/>
    <w:rsid w:val="007B4A05"/>
    <w:rsid w:val="007B5666"/>
    <w:rsid w:val="007B591A"/>
    <w:rsid w:val="007B5CC2"/>
    <w:rsid w:val="007B5FB8"/>
    <w:rsid w:val="007B6148"/>
    <w:rsid w:val="007B61CD"/>
    <w:rsid w:val="007B6659"/>
    <w:rsid w:val="007B665B"/>
    <w:rsid w:val="007B6FC7"/>
    <w:rsid w:val="007B717F"/>
    <w:rsid w:val="007B7528"/>
    <w:rsid w:val="007B7FBA"/>
    <w:rsid w:val="007C03DA"/>
    <w:rsid w:val="007C090B"/>
    <w:rsid w:val="007C0AC7"/>
    <w:rsid w:val="007C0C20"/>
    <w:rsid w:val="007C0D5A"/>
    <w:rsid w:val="007C0F6D"/>
    <w:rsid w:val="007C1DD5"/>
    <w:rsid w:val="007C2359"/>
    <w:rsid w:val="007C2388"/>
    <w:rsid w:val="007C2BFF"/>
    <w:rsid w:val="007C2C27"/>
    <w:rsid w:val="007C3534"/>
    <w:rsid w:val="007C35E1"/>
    <w:rsid w:val="007C3E32"/>
    <w:rsid w:val="007C424D"/>
    <w:rsid w:val="007C43CB"/>
    <w:rsid w:val="007C465E"/>
    <w:rsid w:val="007C524E"/>
    <w:rsid w:val="007C5E97"/>
    <w:rsid w:val="007C64F2"/>
    <w:rsid w:val="007C65AF"/>
    <w:rsid w:val="007C681C"/>
    <w:rsid w:val="007C6963"/>
    <w:rsid w:val="007C69BC"/>
    <w:rsid w:val="007D0D9A"/>
    <w:rsid w:val="007D138E"/>
    <w:rsid w:val="007D1610"/>
    <w:rsid w:val="007D165C"/>
    <w:rsid w:val="007D1711"/>
    <w:rsid w:val="007D21DB"/>
    <w:rsid w:val="007D2377"/>
    <w:rsid w:val="007D2845"/>
    <w:rsid w:val="007D419E"/>
    <w:rsid w:val="007D4824"/>
    <w:rsid w:val="007D4B6F"/>
    <w:rsid w:val="007D4F60"/>
    <w:rsid w:val="007D5070"/>
    <w:rsid w:val="007D6184"/>
    <w:rsid w:val="007D6C1D"/>
    <w:rsid w:val="007D75F8"/>
    <w:rsid w:val="007D7701"/>
    <w:rsid w:val="007E09EB"/>
    <w:rsid w:val="007E0AAE"/>
    <w:rsid w:val="007E0B54"/>
    <w:rsid w:val="007E0B89"/>
    <w:rsid w:val="007E0DE6"/>
    <w:rsid w:val="007E1157"/>
    <w:rsid w:val="007E1238"/>
    <w:rsid w:val="007E162A"/>
    <w:rsid w:val="007E178F"/>
    <w:rsid w:val="007E1D69"/>
    <w:rsid w:val="007E2B36"/>
    <w:rsid w:val="007E3122"/>
    <w:rsid w:val="007E34A7"/>
    <w:rsid w:val="007E3533"/>
    <w:rsid w:val="007E3E1B"/>
    <w:rsid w:val="007E41C3"/>
    <w:rsid w:val="007E44BA"/>
    <w:rsid w:val="007E463D"/>
    <w:rsid w:val="007E47F5"/>
    <w:rsid w:val="007E4FEA"/>
    <w:rsid w:val="007E5357"/>
    <w:rsid w:val="007E59C1"/>
    <w:rsid w:val="007E59C4"/>
    <w:rsid w:val="007E5F6B"/>
    <w:rsid w:val="007E667E"/>
    <w:rsid w:val="007E695B"/>
    <w:rsid w:val="007E7D24"/>
    <w:rsid w:val="007E7E58"/>
    <w:rsid w:val="007E913C"/>
    <w:rsid w:val="007F0631"/>
    <w:rsid w:val="007F0709"/>
    <w:rsid w:val="007F0F63"/>
    <w:rsid w:val="007F1696"/>
    <w:rsid w:val="007F1EB3"/>
    <w:rsid w:val="007F1F93"/>
    <w:rsid w:val="007F1F9C"/>
    <w:rsid w:val="007F2137"/>
    <w:rsid w:val="007F21F7"/>
    <w:rsid w:val="007F2E2C"/>
    <w:rsid w:val="007F2EEB"/>
    <w:rsid w:val="007F3479"/>
    <w:rsid w:val="007F380A"/>
    <w:rsid w:val="007F3B73"/>
    <w:rsid w:val="007F3DEB"/>
    <w:rsid w:val="007F441A"/>
    <w:rsid w:val="007F4533"/>
    <w:rsid w:val="007F467E"/>
    <w:rsid w:val="007F4996"/>
    <w:rsid w:val="007F49CB"/>
    <w:rsid w:val="007F5009"/>
    <w:rsid w:val="007F53C4"/>
    <w:rsid w:val="007F5795"/>
    <w:rsid w:val="007F57B7"/>
    <w:rsid w:val="007F58BF"/>
    <w:rsid w:val="007F593B"/>
    <w:rsid w:val="007F5E04"/>
    <w:rsid w:val="007F6423"/>
    <w:rsid w:val="007F6752"/>
    <w:rsid w:val="007F675A"/>
    <w:rsid w:val="007F698A"/>
    <w:rsid w:val="007F69C2"/>
    <w:rsid w:val="007F7722"/>
    <w:rsid w:val="007F7739"/>
    <w:rsid w:val="007F7A76"/>
    <w:rsid w:val="007F7C3E"/>
    <w:rsid w:val="008005F5"/>
    <w:rsid w:val="0080077D"/>
    <w:rsid w:val="00800804"/>
    <w:rsid w:val="008015AB"/>
    <w:rsid w:val="0080188F"/>
    <w:rsid w:val="00802190"/>
    <w:rsid w:val="00802319"/>
    <w:rsid w:val="008028DE"/>
    <w:rsid w:val="00802C59"/>
    <w:rsid w:val="00802E56"/>
    <w:rsid w:val="00802F8B"/>
    <w:rsid w:val="008030C4"/>
    <w:rsid w:val="008033A0"/>
    <w:rsid w:val="00803552"/>
    <w:rsid w:val="00803BBD"/>
    <w:rsid w:val="00804348"/>
    <w:rsid w:val="00804473"/>
    <w:rsid w:val="00804845"/>
    <w:rsid w:val="00804AB6"/>
    <w:rsid w:val="00805995"/>
    <w:rsid w:val="00805E2C"/>
    <w:rsid w:val="0080665D"/>
    <w:rsid w:val="00806B07"/>
    <w:rsid w:val="008071AC"/>
    <w:rsid w:val="0080759F"/>
    <w:rsid w:val="00807F7D"/>
    <w:rsid w:val="00807F85"/>
    <w:rsid w:val="00810027"/>
    <w:rsid w:val="00810037"/>
    <w:rsid w:val="00810690"/>
    <w:rsid w:val="008108FB"/>
    <w:rsid w:val="00810C8A"/>
    <w:rsid w:val="00810F18"/>
    <w:rsid w:val="00810F6E"/>
    <w:rsid w:val="008110E1"/>
    <w:rsid w:val="0081161C"/>
    <w:rsid w:val="00811CE7"/>
    <w:rsid w:val="00811F9D"/>
    <w:rsid w:val="0081234A"/>
    <w:rsid w:val="00812DDA"/>
    <w:rsid w:val="00813FDC"/>
    <w:rsid w:val="00814008"/>
    <w:rsid w:val="00815C7C"/>
    <w:rsid w:val="008163F8"/>
    <w:rsid w:val="00816930"/>
    <w:rsid w:val="00816D11"/>
    <w:rsid w:val="00816D9F"/>
    <w:rsid w:val="00816FE8"/>
    <w:rsid w:val="00817E24"/>
    <w:rsid w:val="008200A6"/>
    <w:rsid w:val="00820166"/>
    <w:rsid w:val="0082053B"/>
    <w:rsid w:val="00821D12"/>
    <w:rsid w:val="00821D24"/>
    <w:rsid w:val="0082214B"/>
    <w:rsid w:val="00822B3A"/>
    <w:rsid w:val="00822E14"/>
    <w:rsid w:val="0082321F"/>
    <w:rsid w:val="008232FD"/>
    <w:rsid w:val="00823C03"/>
    <w:rsid w:val="00823D45"/>
    <w:rsid w:val="00823D95"/>
    <w:rsid w:val="008245BC"/>
    <w:rsid w:val="008249B0"/>
    <w:rsid w:val="0082515A"/>
    <w:rsid w:val="00825B6E"/>
    <w:rsid w:val="00825C48"/>
    <w:rsid w:val="00826756"/>
    <w:rsid w:val="00826927"/>
    <w:rsid w:val="00826AD4"/>
    <w:rsid w:val="00826AE8"/>
    <w:rsid w:val="00826B89"/>
    <w:rsid w:val="00826BFB"/>
    <w:rsid w:val="00826D2B"/>
    <w:rsid w:val="00826FB2"/>
    <w:rsid w:val="00827177"/>
    <w:rsid w:val="0082787D"/>
    <w:rsid w:val="00830361"/>
    <w:rsid w:val="00830E75"/>
    <w:rsid w:val="008311AC"/>
    <w:rsid w:val="008324F3"/>
    <w:rsid w:val="008325AF"/>
    <w:rsid w:val="00832A27"/>
    <w:rsid w:val="00832BF2"/>
    <w:rsid w:val="00833D48"/>
    <w:rsid w:val="00833DE4"/>
    <w:rsid w:val="00833FA3"/>
    <w:rsid w:val="00834367"/>
    <w:rsid w:val="00834723"/>
    <w:rsid w:val="00834BD8"/>
    <w:rsid w:val="00834EE5"/>
    <w:rsid w:val="00834F80"/>
    <w:rsid w:val="008354B7"/>
    <w:rsid w:val="00835682"/>
    <w:rsid w:val="00835961"/>
    <w:rsid w:val="00835B3F"/>
    <w:rsid w:val="00835EF8"/>
    <w:rsid w:val="008363ED"/>
    <w:rsid w:val="008364F4"/>
    <w:rsid w:val="00837A23"/>
    <w:rsid w:val="00837B89"/>
    <w:rsid w:val="0084044C"/>
    <w:rsid w:val="00840AFC"/>
    <w:rsid w:val="00840EB0"/>
    <w:rsid w:val="0084150B"/>
    <w:rsid w:val="008424C0"/>
    <w:rsid w:val="00842EBA"/>
    <w:rsid w:val="0084316C"/>
    <w:rsid w:val="00843251"/>
    <w:rsid w:val="008436FF"/>
    <w:rsid w:val="00843787"/>
    <w:rsid w:val="00843E8E"/>
    <w:rsid w:val="00844343"/>
    <w:rsid w:val="008446F1"/>
    <w:rsid w:val="00845E88"/>
    <w:rsid w:val="0084623C"/>
    <w:rsid w:val="0084641B"/>
    <w:rsid w:val="00846657"/>
    <w:rsid w:val="0084674B"/>
    <w:rsid w:val="00846872"/>
    <w:rsid w:val="00846DA9"/>
    <w:rsid w:val="00847158"/>
    <w:rsid w:val="008472B4"/>
    <w:rsid w:val="00847E0B"/>
    <w:rsid w:val="008501D9"/>
    <w:rsid w:val="008502D8"/>
    <w:rsid w:val="008505A5"/>
    <w:rsid w:val="008507DC"/>
    <w:rsid w:val="008509C4"/>
    <w:rsid w:val="00850DD4"/>
    <w:rsid w:val="00851041"/>
    <w:rsid w:val="00851B58"/>
    <w:rsid w:val="00852053"/>
    <w:rsid w:val="0085232C"/>
    <w:rsid w:val="00852436"/>
    <w:rsid w:val="00852C44"/>
    <w:rsid w:val="00853401"/>
    <w:rsid w:val="00853506"/>
    <w:rsid w:val="00853908"/>
    <w:rsid w:val="00853AC6"/>
    <w:rsid w:val="00854D96"/>
    <w:rsid w:val="00854E77"/>
    <w:rsid w:val="0085526B"/>
    <w:rsid w:val="00856490"/>
    <w:rsid w:val="008565F5"/>
    <w:rsid w:val="00856D89"/>
    <w:rsid w:val="00856E15"/>
    <w:rsid w:val="008571A6"/>
    <w:rsid w:val="008573F9"/>
    <w:rsid w:val="0085765B"/>
    <w:rsid w:val="00857BD8"/>
    <w:rsid w:val="00857EC4"/>
    <w:rsid w:val="0086045B"/>
    <w:rsid w:val="00860DCB"/>
    <w:rsid w:val="00861025"/>
    <w:rsid w:val="008622C9"/>
    <w:rsid w:val="008630D6"/>
    <w:rsid w:val="0086315B"/>
    <w:rsid w:val="008633CE"/>
    <w:rsid w:val="008637D5"/>
    <w:rsid w:val="00863AA4"/>
    <w:rsid w:val="00863AA8"/>
    <w:rsid w:val="00863C77"/>
    <w:rsid w:val="00863DE2"/>
    <w:rsid w:val="00864547"/>
    <w:rsid w:val="0086455A"/>
    <w:rsid w:val="00864EEC"/>
    <w:rsid w:val="008653BE"/>
    <w:rsid w:val="008655F1"/>
    <w:rsid w:val="00865620"/>
    <w:rsid w:val="00865832"/>
    <w:rsid w:val="00865ABA"/>
    <w:rsid w:val="00865B24"/>
    <w:rsid w:val="00865C91"/>
    <w:rsid w:val="00865FEC"/>
    <w:rsid w:val="008667E9"/>
    <w:rsid w:val="00866CD6"/>
    <w:rsid w:val="0086787F"/>
    <w:rsid w:val="00867CA7"/>
    <w:rsid w:val="00867E4C"/>
    <w:rsid w:val="0087002B"/>
    <w:rsid w:val="0087055B"/>
    <w:rsid w:val="008707D4"/>
    <w:rsid w:val="00870870"/>
    <w:rsid w:val="008715D7"/>
    <w:rsid w:val="008720CC"/>
    <w:rsid w:val="008722C9"/>
    <w:rsid w:val="0087266E"/>
    <w:rsid w:val="00872AFB"/>
    <w:rsid w:val="008740FE"/>
    <w:rsid w:val="00874475"/>
    <w:rsid w:val="0087485F"/>
    <w:rsid w:val="00874DD0"/>
    <w:rsid w:val="0087510B"/>
    <w:rsid w:val="00875152"/>
    <w:rsid w:val="0087535E"/>
    <w:rsid w:val="00875590"/>
    <w:rsid w:val="00875EDA"/>
    <w:rsid w:val="00875F80"/>
    <w:rsid w:val="00875FAF"/>
    <w:rsid w:val="00876691"/>
    <w:rsid w:val="008768FB"/>
    <w:rsid w:val="00876EC9"/>
    <w:rsid w:val="008770CF"/>
    <w:rsid w:val="00877273"/>
    <w:rsid w:val="00877456"/>
    <w:rsid w:val="0087788F"/>
    <w:rsid w:val="008778BF"/>
    <w:rsid w:val="00877DAD"/>
    <w:rsid w:val="0088011C"/>
    <w:rsid w:val="0088025C"/>
    <w:rsid w:val="008804CE"/>
    <w:rsid w:val="00880816"/>
    <w:rsid w:val="00880E80"/>
    <w:rsid w:val="00881305"/>
    <w:rsid w:val="0088143D"/>
    <w:rsid w:val="00881AD8"/>
    <w:rsid w:val="00881CA8"/>
    <w:rsid w:val="00881CEC"/>
    <w:rsid w:val="00882164"/>
    <w:rsid w:val="00882C32"/>
    <w:rsid w:val="00883CFE"/>
    <w:rsid w:val="00883D4F"/>
    <w:rsid w:val="00883EDA"/>
    <w:rsid w:val="00883F5F"/>
    <w:rsid w:val="00884870"/>
    <w:rsid w:val="00884ABB"/>
    <w:rsid w:val="00884B53"/>
    <w:rsid w:val="008855EE"/>
    <w:rsid w:val="00885D6D"/>
    <w:rsid w:val="00885EEC"/>
    <w:rsid w:val="008860A8"/>
    <w:rsid w:val="008865C1"/>
    <w:rsid w:val="00886DE8"/>
    <w:rsid w:val="00887273"/>
    <w:rsid w:val="008872A4"/>
    <w:rsid w:val="00887368"/>
    <w:rsid w:val="008903EC"/>
    <w:rsid w:val="00890539"/>
    <w:rsid w:val="00890C2D"/>
    <w:rsid w:val="00890D62"/>
    <w:rsid w:val="0089107D"/>
    <w:rsid w:val="0089152A"/>
    <w:rsid w:val="008922C9"/>
    <w:rsid w:val="0089234E"/>
    <w:rsid w:val="008923DD"/>
    <w:rsid w:val="0089281D"/>
    <w:rsid w:val="00892A38"/>
    <w:rsid w:val="00892B2D"/>
    <w:rsid w:val="00893118"/>
    <w:rsid w:val="00893124"/>
    <w:rsid w:val="00893166"/>
    <w:rsid w:val="008931B2"/>
    <w:rsid w:val="00894133"/>
    <w:rsid w:val="00894805"/>
    <w:rsid w:val="00894A27"/>
    <w:rsid w:val="00894F4D"/>
    <w:rsid w:val="008962A6"/>
    <w:rsid w:val="008969B0"/>
    <w:rsid w:val="00897259"/>
    <w:rsid w:val="008A0007"/>
    <w:rsid w:val="008A0776"/>
    <w:rsid w:val="008A09A6"/>
    <w:rsid w:val="008A0AF5"/>
    <w:rsid w:val="008A0F45"/>
    <w:rsid w:val="008A1564"/>
    <w:rsid w:val="008A1DBE"/>
    <w:rsid w:val="008A2959"/>
    <w:rsid w:val="008A35E8"/>
    <w:rsid w:val="008A3623"/>
    <w:rsid w:val="008A37F1"/>
    <w:rsid w:val="008A38FF"/>
    <w:rsid w:val="008A3D64"/>
    <w:rsid w:val="008A410C"/>
    <w:rsid w:val="008A4B5C"/>
    <w:rsid w:val="008A4FD1"/>
    <w:rsid w:val="008A5415"/>
    <w:rsid w:val="008A55A9"/>
    <w:rsid w:val="008A55B5"/>
    <w:rsid w:val="008A55BB"/>
    <w:rsid w:val="008A5665"/>
    <w:rsid w:val="008A59F1"/>
    <w:rsid w:val="008A6B07"/>
    <w:rsid w:val="008A6E53"/>
    <w:rsid w:val="008A70B0"/>
    <w:rsid w:val="008A765A"/>
    <w:rsid w:val="008B0526"/>
    <w:rsid w:val="008B053F"/>
    <w:rsid w:val="008B059B"/>
    <w:rsid w:val="008B0953"/>
    <w:rsid w:val="008B0963"/>
    <w:rsid w:val="008B09E6"/>
    <w:rsid w:val="008B1033"/>
    <w:rsid w:val="008B1216"/>
    <w:rsid w:val="008B1EE4"/>
    <w:rsid w:val="008B2332"/>
    <w:rsid w:val="008B2662"/>
    <w:rsid w:val="008B26E3"/>
    <w:rsid w:val="008B2740"/>
    <w:rsid w:val="008B3EFC"/>
    <w:rsid w:val="008B3F29"/>
    <w:rsid w:val="008B3F2B"/>
    <w:rsid w:val="008B4018"/>
    <w:rsid w:val="008B4532"/>
    <w:rsid w:val="008B49E3"/>
    <w:rsid w:val="008B4B0B"/>
    <w:rsid w:val="008B4EC1"/>
    <w:rsid w:val="008B4F41"/>
    <w:rsid w:val="008B5024"/>
    <w:rsid w:val="008B5077"/>
    <w:rsid w:val="008B566F"/>
    <w:rsid w:val="008B59E8"/>
    <w:rsid w:val="008B5CAB"/>
    <w:rsid w:val="008B5F61"/>
    <w:rsid w:val="008B6276"/>
    <w:rsid w:val="008B6594"/>
    <w:rsid w:val="008B69C4"/>
    <w:rsid w:val="008B6D10"/>
    <w:rsid w:val="008B6FE8"/>
    <w:rsid w:val="008B75E6"/>
    <w:rsid w:val="008B7BCF"/>
    <w:rsid w:val="008C0018"/>
    <w:rsid w:val="008C04E9"/>
    <w:rsid w:val="008C06DD"/>
    <w:rsid w:val="008C08C7"/>
    <w:rsid w:val="008C0DE1"/>
    <w:rsid w:val="008C10F0"/>
    <w:rsid w:val="008C14F8"/>
    <w:rsid w:val="008C1545"/>
    <w:rsid w:val="008C1962"/>
    <w:rsid w:val="008C1996"/>
    <w:rsid w:val="008C282B"/>
    <w:rsid w:val="008C2AF3"/>
    <w:rsid w:val="008C319D"/>
    <w:rsid w:val="008C31D5"/>
    <w:rsid w:val="008C357D"/>
    <w:rsid w:val="008C3718"/>
    <w:rsid w:val="008C372E"/>
    <w:rsid w:val="008C3AF5"/>
    <w:rsid w:val="008C3B86"/>
    <w:rsid w:val="008C3BB2"/>
    <w:rsid w:val="008C3D37"/>
    <w:rsid w:val="008C46D4"/>
    <w:rsid w:val="008C46FE"/>
    <w:rsid w:val="008C4963"/>
    <w:rsid w:val="008C4D28"/>
    <w:rsid w:val="008C515D"/>
    <w:rsid w:val="008C51CD"/>
    <w:rsid w:val="008C58E9"/>
    <w:rsid w:val="008C68D1"/>
    <w:rsid w:val="008C6AEE"/>
    <w:rsid w:val="008C6BC8"/>
    <w:rsid w:val="008C6BDD"/>
    <w:rsid w:val="008C778F"/>
    <w:rsid w:val="008C7BB9"/>
    <w:rsid w:val="008C7D21"/>
    <w:rsid w:val="008D0019"/>
    <w:rsid w:val="008D058E"/>
    <w:rsid w:val="008D067A"/>
    <w:rsid w:val="008D07C8"/>
    <w:rsid w:val="008D1A47"/>
    <w:rsid w:val="008D2FD0"/>
    <w:rsid w:val="008D38A2"/>
    <w:rsid w:val="008D3947"/>
    <w:rsid w:val="008D3ACB"/>
    <w:rsid w:val="008D3D46"/>
    <w:rsid w:val="008D433A"/>
    <w:rsid w:val="008D5572"/>
    <w:rsid w:val="008D560F"/>
    <w:rsid w:val="008D5D45"/>
    <w:rsid w:val="008D6041"/>
    <w:rsid w:val="008D6320"/>
    <w:rsid w:val="008D6B0E"/>
    <w:rsid w:val="008D6E28"/>
    <w:rsid w:val="008E0529"/>
    <w:rsid w:val="008E067A"/>
    <w:rsid w:val="008E09FE"/>
    <w:rsid w:val="008E1320"/>
    <w:rsid w:val="008E1393"/>
    <w:rsid w:val="008E1584"/>
    <w:rsid w:val="008E19CF"/>
    <w:rsid w:val="008E1A4E"/>
    <w:rsid w:val="008E1C20"/>
    <w:rsid w:val="008E1C99"/>
    <w:rsid w:val="008E29CD"/>
    <w:rsid w:val="008E36A7"/>
    <w:rsid w:val="008E4281"/>
    <w:rsid w:val="008E46DE"/>
    <w:rsid w:val="008E510F"/>
    <w:rsid w:val="008E53E9"/>
    <w:rsid w:val="008E5C60"/>
    <w:rsid w:val="008E6017"/>
    <w:rsid w:val="008E658D"/>
    <w:rsid w:val="008E68DA"/>
    <w:rsid w:val="008E6CF5"/>
    <w:rsid w:val="008E6D8C"/>
    <w:rsid w:val="008E71FC"/>
    <w:rsid w:val="008E7269"/>
    <w:rsid w:val="008E797D"/>
    <w:rsid w:val="008E7F53"/>
    <w:rsid w:val="008E7FEF"/>
    <w:rsid w:val="008F0377"/>
    <w:rsid w:val="008F0842"/>
    <w:rsid w:val="008F0A72"/>
    <w:rsid w:val="008F118C"/>
    <w:rsid w:val="008F148A"/>
    <w:rsid w:val="008F149F"/>
    <w:rsid w:val="008F17EA"/>
    <w:rsid w:val="008F1D5B"/>
    <w:rsid w:val="008F1D63"/>
    <w:rsid w:val="008F20F4"/>
    <w:rsid w:val="008F2293"/>
    <w:rsid w:val="008F2E5F"/>
    <w:rsid w:val="008F3304"/>
    <w:rsid w:val="008F3485"/>
    <w:rsid w:val="008F37B0"/>
    <w:rsid w:val="008F3DA0"/>
    <w:rsid w:val="008F3E07"/>
    <w:rsid w:val="008F3E3B"/>
    <w:rsid w:val="008F3FD7"/>
    <w:rsid w:val="008F45CE"/>
    <w:rsid w:val="008F4DB0"/>
    <w:rsid w:val="008F5526"/>
    <w:rsid w:val="008F5828"/>
    <w:rsid w:val="008F6171"/>
    <w:rsid w:val="008F6470"/>
    <w:rsid w:val="008F6755"/>
    <w:rsid w:val="008F6DB0"/>
    <w:rsid w:val="008F6E0A"/>
    <w:rsid w:val="008F7E0D"/>
    <w:rsid w:val="008F7F79"/>
    <w:rsid w:val="009001A2"/>
    <w:rsid w:val="009001D4"/>
    <w:rsid w:val="009002D0"/>
    <w:rsid w:val="009002EB"/>
    <w:rsid w:val="00900A37"/>
    <w:rsid w:val="00900BA0"/>
    <w:rsid w:val="009010E5"/>
    <w:rsid w:val="00901200"/>
    <w:rsid w:val="00901218"/>
    <w:rsid w:val="00901624"/>
    <w:rsid w:val="00901882"/>
    <w:rsid w:val="00902277"/>
    <w:rsid w:val="00902C8C"/>
    <w:rsid w:val="00902DB3"/>
    <w:rsid w:val="00902E0C"/>
    <w:rsid w:val="00904037"/>
    <w:rsid w:val="00904436"/>
    <w:rsid w:val="00904C20"/>
    <w:rsid w:val="00904C6C"/>
    <w:rsid w:val="0090510A"/>
    <w:rsid w:val="00905119"/>
    <w:rsid w:val="009051EC"/>
    <w:rsid w:val="0090564C"/>
    <w:rsid w:val="00905728"/>
    <w:rsid w:val="00905926"/>
    <w:rsid w:val="00906127"/>
    <w:rsid w:val="009062B7"/>
    <w:rsid w:val="00906561"/>
    <w:rsid w:val="00906B48"/>
    <w:rsid w:val="0090725C"/>
    <w:rsid w:val="009076EE"/>
    <w:rsid w:val="00907C21"/>
    <w:rsid w:val="00907D4F"/>
    <w:rsid w:val="00907EA2"/>
    <w:rsid w:val="009106DE"/>
    <w:rsid w:val="00910705"/>
    <w:rsid w:val="0091101D"/>
    <w:rsid w:val="0091113F"/>
    <w:rsid w:val="0091220B"/>
    <w:rsid w:val="0091283B"/>
    <w:rsid w:val="00912A0F"/>
    <w:rsid w:val="00912ABA"/>
    <w:rsid w:val="00913A25"/>
    <w:rsid w:val="00913B6D"/>
    <w:rsid w:val="00913C6B"/>
    <w:rsid w:val="00913F3F"/>
    <w:rsid w:val="00914078"/>
    <w:rsid w:val="00914964"/>
    <w:rsid w:val="00914AAF"/>
    <w:rsid w:val="00914F49"/>
    <w:rsid w:val="00915B67"/>
    <w:rsid w:val="00915DE3"/>
    <w:rsid w:val="00916F71"/>
    <w:rsid w:val="00917070"/>
    <w:rsid w:val="00917540"/>
    <w:rsid w:val="009175BA"/>
    <w:rsid w:val="009177D2"/>
    <w:rsid w:val="0092031D"/>
    <w:rsid w:val="00920474"/>
    <w:rsid w:val="00920944"/>
    <w:rsid w:val="00920B34"/>
    <w:rsid w:val="0092148E"/>
    <w:rsid w:val="00921639"/>
    <w:rsid w:val="009219B7"/>
    <w:rsid w:val="00922033"/>
    <w:rsid w:val="00922CE6"/>
    <w:rsid w:val="0092341C"/>
    <w:rsid w:val="00923439"/>
    <w:rsid w:val="009234D7"/>
    <w:rsid w:val="009234E8"/>
    <w:rsid w:val="00923B73"/>
    <w:rsid w:val="009254B2"/>
    <w:rsid w:val="0092552F"/>
    <w:rsid w:val="00925AD3"/>
    <w:rsid w:val="00925AFD"/>
    <w:rsid w:val="00926304"/>
    <w:rsid w:val="0092634C"/>
    <w:rsid w:val="009264FE"/>
    <w:rsid w:val="00926D17"/>
    <w:rsid w:val="00927075"/>
    <w:rsid w:val="009271F7"/>
    <w:rsid w:val="0092761F"/>
    <w:rsid w:val="00927941"/>
    <w:rsid w:val="00930095"/>
    <w:rsid w:val="00930205"/>
    <w:rsid w:val="00930756"/>
    <w:rsid w:val="00930986"/>
    <w:rsid w:val="00930FA5"/>
    <w:rsid w:val="00931528"/>
    <w:rsid w:val="009315A8"/>
    <w:rsid w:val="009319E5"/>
    <w:rsid w:val="00931AAC"/>
    <w:rsid w:val="00932067"/>
    <w:rsid w:val="00932111"/>
    <w:rsid w:val="0093235F"/>
    <w:rsid w:val="00932479"/>
    <w:rsid w:val="0093289C"/>
    <w:rsid w:val="00932964"/>
    <w:rsid w:val="00932BE0"/>
    <w:rsid w:val="0093314F"/>
    <w:rsid w:val="0093327E"/>
    <w:rsid w:val="00933C83"/>
    <w:rsid w:val="009343B2"/>
    <w:rsid w:val="009344AE"/>
    <w:rsid w:val="00934D34"/>
    <w:rsid w:val="009351AB"/>
    <w:rsid w:val="00935448"/>
    <w:rsid w:val="00935790"/>
    <w:rsid w:val="00935A65"/>
    <w:rsid w:val="00936002"/>
    <w:rsid w:val="00936CBB"/>
    <w:rsid w:val="00937167"/>
    <w:rsid w:val="00937838"/>
    <w:rsid w:val="00937CBD"/>
    <w:rsid w:val="00937FB5"/>
    <w:rsid w:val="00940596"/>
    <w:rsid w:val="0094070E"/>
    <w:rsid w:val="00940973"/>
    <w:rsid w:val="00940C22"/>
    <w:rsid w:val="00940DF2"/>
    <w:rsid w:val="00941919"/>
    <w:rsid w:val="00941AAC"/>
    <w:rsid w:val="00942801"/>
    <w:rsid w:val="00942AF2"/>
    <w:rsid w:val="00942DA1"/>
    <w:rsid w:val="00942F62"/>
    <w:rsid w:val="00942FA3"/>
    <w:rsid w:val="0094358D"/>
    <w:rsid w:val="009435A4"/>
    <w:rsid w:val="009439F4"/>
    <w:rsid w:val="00943A38"/>
    <w:rsid w:val="009442C0"/>
    <w:rsid w:val="009442CA"/>
    <w:rsid w:val="009443CA"/>
    <w:rsid w:val="0094466E"/>
    <w:rsid w:val="00944FC7"/>
    <w:rsid w:val="00945422"/>
    <w:rsid w:val="00945646"/>
    <w:rsid w:val="00945AF0"/>
    <w:rsid w:val="009461E4"/>
    <w:rsid w:val="0094622D"/>
    <w:rsid w:val="00946954"/>
    <w:rsid w:val="00946B85"/>
    <w:rsid w:val="00947651"/>
    <w:rsid w:val="00947CB1"/>
    <w:rsid w:val="0095004D"/>
    <w:rsid w:val="00950159"/>
    <w:rsid w:val="009503C1"/>
    <w:rsid w:val="00950E05"/>
    <w:rsid w:val="009510FF"/>
    <w:rsid w:val="009519D8"/>
    <w:rsid w:val="00951D38"/>
    <w:rsid w:val="00951DF2"/>
    <w:rsid w:val="00951E06"/>
    <w:rsid w:val="0095270F"/>
    <w:rsid w:val="0095293B"/>
    <w:rsid w:val="00952AE6"/>
    <w:rsid w:val="00952C3D"/>
    <w:rsid w:val="00952D8B"/>
    <w:rsid w:val="00952EEF"/>
    <w:rsid w:val="00953A09"/>
    <w:rsid w:val="00953B98"/>
    <w:rsid w:val="00953BAB"/>
    <w:rsid w:val="00953C55"/>
    <w:rsid w:val="009541EF"/>
    <w:rsid w:val="0095482E"/>
    <w:rsid w:val="00954E07"/>
    <w:rsid w:val="00955186"/>
    <w:rsid w:val="00955888"/>
    <w:rsid w:val="00955F8D"/>
    <w:rsid w:val="00956077"/>
    <w:rsid w:val="0095618C"/>
    <w:rsid w:val="009563B3"/>
    <w:rsid w:val="0095663F"/>
    <w:rsid w:val="00956694"/>
    <w:rsid w:val="009566D9"/>
    <w:rsid w:val="009569BA"/>
    <w:rsid w:val="00956F8C"/>
    <w:rsid w:val="009570D7"/>
    <w:rsid w:val="009570F6"/>
    <w:rsid w:val="009571DA"/>
    <w:rsid w:val="00957B0E"/>
    <w:rsid w:val="00957BC8"/>
    <w:rsid w:val="00960042"/>
    <w:rsid w:val="009600E0"/>
    <w:rsid w:val="00960132"/>
    <w:rsid w:val="0096039C"/>
    <w:rsid w:val="00960419"/>
    <w:rsid w:val="00960B16"/>
    <w:rsid w:val="0096223A"/>
    <w:rsid w:val="009635D4"/>
    <w:rsid w:val="00963F01"/>
    <w:rsid w:val="00964090"/>
    <w:rsid w:val="00964BFB"/>
    <w:rsid w:val="00964CA6"/>
    <w:rsid w:val="00964E14"/>
    <w:rsid w:val="00964EB2"/>
    <w:rsid w:val="00964F77"/>
    <w:rsid w:val="009651FC"/>
    <w:rsid w:val="00965ED6"/>
    <w:rsid w:val="00965EF9"/>
    <w:rsid w:val="0096600A"/>
    <w:rsid w:val="0096662D"/>
    <w:rsid w:val="00966822"/>
    <w:rsid w:val="00966BC2"/>
    <w:rsid w:val="00966C0E"/>
    <w:rsid w:val="00966CEA"/>
    <w:rsid w:val="009673BE"/>
    <w:rsid w:val="00967808"/>
    <w:rsid w:val="00967E25"/>
    <w:rsid w:val="00967FC2"/>
    <w:rsid w:val="009704FE"/>
    <w:rsid w:val="0097070C"/>
    <w:rsid w:val="009708CC"/>
    <w:rsid w:val="00970DA1"/>
    <w:rsid w:val="00970F3C"/>
    <w:rsid w:val="00971442"/>
    <w:rsid w:val="00971774"/>
    <w:rsid w:val="009718F5"/>
    <w:rsid w:val="00971DC3"/>
    <w:rsid w:val="00971E7C"/>
    <w:rsid w:val="009722BF"/>
    <w:rsid w:val="009723B4"/>
    <w:rsid w:val="009723CB"/>
    <w:rsid w:val="00973497"/>
    <w:rsid w:val="009736E5"/>
    <w:rsid w:val="00973980"/>
    <w:rsid w:val="0097472E"/>
    <w:rsid w:val="00974862"/>
    <w:rsid w:val="00974934"/>
    <w:rsid w:val="00975ADF"/>
    <w:rsid w:val="00975B2C"/>
    <w:rsid w:val="00976130"/>
    <w:rsid w:val="009762A4"/>
    <w:rsid w:val="0097630F"/>
    <w:rsid w:val="0097631D"/>
    <w:rsid w:val="009766B6"/>
    <w:rsid w:val="00976B48"/>
    <w:rsid w:val="00976DAC"/>
    <w:rsid w:val="0097759E"/>
    <w:rsid w:val="00977CA0"/>
    <w:rsid w:val="00977D13"/>
    <w:rsid w:val="0098074D"/>
    <w:rsid w:val="00981069"/>
    <w:rsid w:val="00981A84"/>
    <w:rsid w:val="009821A7"/>
    <w:rsid w:val="009825B0"/>
    <w:rsid w:val="00982716"/>
    <w:rsid w:val="00983038"/>
    <w:rsid w:val="00983122"/>
    <w:rsid w:val="00983242"/>
    <w:rsid w:val="009836AE"/>
    <w:rsid w:val="009836FA"/>
    <w:rsid w:val="00983AF0"/>
    <w:rsid w:val="0098405E"/>
    <w:rsid w:val="00984081"/>
    <w:rsid w:val="009841B5"/>
    <w:rsid w:val="0098428D"/>
    <w:rsid w:val="00984537"/>
    <w:rsid w:val="0098515C"/>
    <w:rsid w:val="00985452"/>
    <w:rsid w:val="00985B78"/>
    <w:rsid w:val="00985E58"/>
    <w:rsid w:val="00986069"/>
    <w:rsid w:val="00986316"/>
    <w:rsid w:val="009875CA"/>
    <w:rsid w:val="00987D8D"/>
    <w:rsid w:val="00987FB1"/>
    <w:rsid w:val="00991201"/>
    <w:rsid w:val="00991FAD"/>
    <w:rsid w:val="00992863"/>
    <w:rsid w:val="00992CCA"/>
    <w:rsid w:val="00992CD2"/>
    <w:rsid w:val="00993345"/>
    <w:rsid w:val="00993675"/>
    <w:rsid w:val="00993F52"/>
    <w:rsid w:val="00993F82"/>
    <w:rsid w:val="0099465A"/>
    <w:rsid w:val="009949A9"/>
    <w:rsid w:val="0099514D"/>
    <w:rsid w:val="009952A0"/>
    <w:rsid w:val="00995AFF"/>
    <w:rsid w:val="00995FA9"/>
    <w:rsid w:val="00996078"/>
    <w:rsid w:val="0099658C"/>
    <w:rsid w:val="00996AB5"/>
    <w:rsid w:val="009970EF"/>
    <w:rsid w:val="00997BD8"/>
    <w:rsid w:val="009A0127"/>
    <w:rsid w:val="009A031F"/>
    <w:rsid w:val="009A0751"/>
    <w:rsid w:val="009A0DC8"/>
    <w:rsid w:val="009A0DF5"/>
    <w:rsid w:val="009A0E5B"/>
    <w:rsid w:val="009A0F7E"/>
    <w:rsid w:val="009A114F"/>
    <w:rsid w:val="009A15BC"/>
    <w:rsid w:val="009A1817"/>
    <w:rsid w:val="009A198F"/>
    <w:rsid w:val="009A22DA"/>
    <w:rsid w:val="009A2573"/>
    <w:rsid w:val="009A27DF"/>
    <w:rsid w:val="009A36C5"/>
    <w:rsid w:val="009A3E25"/>
    <w:rsid w:val="009A479D"/>
    <w:rsid w:val="009A4B54"/>
    <w:rsid w:val="009A4ECD"/>
    <w:rsid w:val="009A57B4"/>
    <w:rsid w:val="009A5DF3"/>
    <w:rsid w:val="009A6576"/>
    <w:rsid w:val="009A6981"/>
    <w:rsid w:val="009A7045"/>
    <w:rsid w:val="009A74C5"/>
    <w:rsid w:val="009A78E8"/>
    <w:rsid w:val="009A7BC0"/>
    <w:rsid w:val="009A7F81"/>
    <w:rsid w:val="009B0642"/>
    <w:rsid w:val="009B06E0"/>
    <w:rsid w:val="009B0DD2"/>
    <w:rsid w:val="009B0F64"/>
    <w:rsid w:val="009B1846"/>
    <w:rsid w:val="009B2B5E"/>
    <w:rsid w:val="009B2EA3"/>
    <w:rsid w:val="009B3378"/>
    <w:rsid w:val="009B34E8"/>
    <w:rsid w:val="009B3946"/>
    <w:rsid w:val="009B474B"/>
    <w:rsid w:val="009B479C"/>
    <w:rsid w:val="009B4C33"/>
    <w:rsid w:val="009B4FD4"/>
    <w:rsid w:val="009B586E"/>
    <w:rsid w:val="009B5A85"/>
    <w:rsid w:val="009B62FD"/>
    <w:rsid w:val="009B657A"/>
    <w:rsid w:val="009B659F"/>
    <w:rsid w:val="009B7034"/>
    <w:rsid w:val="009B7B79"/>
    <w:rsid w:val="009C0265"/>
    <w:rsid w:val="009C05AB"/>
    <w:rsid w:val="009C0965"/>
    <w:rsid w:val="009C0A19"/>
    <w:rsid w:val="009C0D2C"/>
    <w:rsid w:val="009C10D4"/>
    <w:rsid w:val="009C1277"/>
    <w:rsid w:val="009C1386"/>
    <w:rsid w:val="009C160B"/>
    <w:rsid w:val="009C165C"/>
    <w:rsid w:val="009C1D8A"/>
    <w:rsid w:val="009C24C9"/>
    <w:rsid w:val="009C2623"/>
    <w:rsid w:val="009C27ED"/>
    <w:rsid w:val="009C3A0B"/>
    <w:rsid w:val="009C407A"/>
    <w:rsid w:val="009C481C"/>
    <w:rsid w:val="009C4890"/>
    <w:rsid w:val="009C4AA7"/>
    <w:rsid w:val="009C5149"/>
    <w:rsid w:val="009C5204"/>
    <w:rsid w:val="009C54D9"/>
    <w:rsid w:val="009C599F"/>
    <w:rsid w:val="009C5B25"/>
    <w:rsid w:val="009C6127"/>
    <w:rsid w:val="009C6782"/>
    <w:rsid w:val="009C699B"/>
    <w:rsid w:val="009C69BA"/>
    <w:rsid w:val="009C6BC0"/>
    <w:rsid w:val="009C6D77"/>
    <w:rsid w:val="009C76DE"/>
    <w:rsid w:val="009C77D3"/>
    <w:rsid w:val="009C7973"/>
    <w:rsid w:val="009C7D03"/>
    <w:rsid w:val="009D0458"/>
    <w:rsid w:val="009D09AF"/>
    <w:rsid w:val="009D0EC0"/>
    <w:rsid w:val="009D151B"/>
    <w:rsid w:val="009D15BD"/>
    <w:rsid w:val="009D1B57"/>
    <w:rsid w:val="009D1CA4"/>
    <w:rsid w:val="009D1F6F"/>
    <w:rsid w:val="009D22B2"/>
    <w:rsid w:val="009D23AD"/>
    <w:rsid w:val="009D2E6D"/>
    <w:rsid w:val="009D3AAC"/>
    <w:rsid w:val="009D3B72"/>
    <w:rsid w:val="009D3C9D"/>
    <w:rsid w:val="009D3DD7"/>
    <w:rsid w:val="009D3EC4"/>
    <w:rsid w:val="009D3F54"/>
    <w:rsid w:val="009D4A2D"/>
    <w:rsid w:val="009D4B1C"/>
    <w:rsid w:val="009D4DEA"/>
    <w:rsid w:val="009D51EC"/>
    <w:rsid w:val="009D57AA"/>
    <w:rsid w:val="009D5AB9"/>
    <w:rsid w:val="009D5F38"/>
    <w:rsid w:val="009D6248"/>
    <w:rsid w:val="009D67E2"/>
    <w:rsid w:val="009D6D26"/>
    <w:rsid w:val="009D735F"/>
    <w:rsid w:val="009D75DC"/>
    <w:rsid w:val="009D76EE"/>
    <w:rsid w:val="009E0195"/>
    <w:rsid w:val="009E074F"/>
    <w:rsid w:val="009E08DA"/>
    <w:rsid w:val="009E09A1"/>
    <w:rsid w:val="009E0CE1"/>
    <w:rsid w:val="009E0CF3"/>
    <w:rsid w:val="009E182E"/>
    <w:rsid w:val="009E19BD"/>
    <w:rsid w:val="009E1F42"/>
    <w:rsid w:val="009E26F0"/>
    <w:rsid w:val="009E2807"/>
    <w:rsid w:val="009E354B"/>
    <w:rsid w:val="009E3583"/>
    <w:rsid w:val="009E3B6C"/>
    <w:rsid w:val="009E3E5B"/>
    <w:rsid w:val="009E46DA"/>
    <w:rsid w:val="009E4843"/>
    <w:rsid w:val="009E492A"/>
    <w:rsid w:val="009E4B3D"/>
    <w:rsid w:val="009E50AA"/>
    <w:rsid w:val="009E55A6"/>
    <w:rsid w:val="009E57AF"/>
    <w:rsid w:val="009E58EC"/>
    <w:rsid w:val="009E5F62"/>
    <w:rsid w:val="009E69A1"/>
    <w:rsid w:val="009E6A6E"/>
    <w:rsid w:val="009E7B00"/>
    <w:rsid w:val="009F0BD3"/>
    <w:rsid w:val="009F0D40"/>
    <w:rsid w:val="009F126A"/>
    <w:rsid w:val="009F1498"/>
    <w:rsid w:val="009F1A05"/>
    <w:rsid w:val="009F1C65"/>
    <w:rsid w:val="009F2CAB"/>
    <w:rsid w:val="009F3103"/>
    <w:rsid w:val="009F3ABB"/>
    <w:rsid w:val="009F3C58"/>
    <w:rsid w:val="009F3F24"/>
    <w:rsid w:val="009F3FAC"/>
    <w:rsid w:val="009F426D"/>
    <w:rsid w:val="009F493F"/>
    <w:rsid w:val="009F524A"/>
    <w:rsid w:val="009F575F"/>
    <w:rsid w:val="009F6400"/>
    <w:rsid w:val="009F64A9"/>
    <w:rsid w:val="009F655D"/>
    <w:rsid w:val="009F6C7B"/>
    <w:rsid w:val="009F701E"/>
    <w:rsid w:val="00A005D9"/>
    <w:rsid w:val="00A00809"/>
    <w:rsid w:val="00A00E19"/>
    <w:rsid w:val="00A010B9"/>
    <w:rsid w:val="00A0140A"/>
    <w:rsid w:val="00A01476"/>
    <w:rsid w:val="00A01662"/>
    <w:rsid w:val="00A01FFE"/>
    <w:rsid w:val="00A02633"/>
    <w:rsid w:val="00A02D2F"/>
    <w:rsid w:val="00A02EBB"/>
    <w:rsid w:val="00A03641"/>
    <w:rsid w:val="00A03809"/>
    <w:rsid w:val="00A03AF7"/>
    <w:rsid w:val="00A03B23"/>
    <w:rsid w:val="00A03E51"/>
    <w:rsid w:val="00A03E98"/>
    <w:rsid w:val="00A04031"/>
    <w:rsid w:val="00A04A32"/>
    <w:rsid w:val="00A04AD8"/>
    <w:rsid w:val="00A04D0A"/>
    <w:rsid w:val="00A059B0"/>
    <w:rsid w:val="00A05D28"/>
    <w:rsid w:val="00A060E5"/>
    <w:rsid w:val="00A0629D"/>
    <w:rsid w:val="00A070A7"/>
    <w:rsid w:val="00A073CD"/>
    <w:rsid w:val="00A07863"/>
    <w:rsid w:val="00A10361"/>
    <w:rsid w:val="00A106DB"/>
    <w:rsid w:val="00A11598"/>
    <w:rsid w:val="00A118CE"/>
    <w:rsid w:val="00A11A83"/>
    <w:rsid w:val="00A11B93"/>
    <w:rsid w:val="00A12284"/>
    <w:rsid w:val="00A12364"/>
    <w:rsid w:val="00A12D69"/>
    <w:rsid w:val="00A13955"/>
    <w:rsid w:val="00A13AAC"/>
    <w:rsid w:val="00A13BFE"/>
    <w:rsid w:val="00A13C6D"/>
    <w:rsid w:val="00A1453F"/>
    <w:rsid w:val="00A1460C"/>
    <w:rsid w:val="00A1478A"/>
    <w:rsid w:val="00A14DC9"/>
    <w:rsid w:val="00A15183"/>
    <w:rsid w:val="00A152B6"/>
    <w:rsid w:val="00A155AD"/>
    <w:rsid w:val="00A15C7E"/>
    <w:rsid w:val="00A167F6"/>
    <w:rsid w:val="00A16AF0"/>
    <w:rsid w:val="00A17743"/>
    <w:rsid w:val="00A179D5"/>
    <w:rsid w:val="00A17DFD"/>
    <w:rsid w:val="00A20113"/>
    <w:rsid w:val="00A2045B"/>
    <w:rsid w:val="00A20928"/>
    <w:rsid w:val="00A20963"/>
    <w:rsid w:val="00A216FC"/>
    <w:rsid w:val="00A21A6A"/>
    <w:rsid w:val="00A226C4"/>
    <w:rsid w:val="00A230F0"/>
    <w:rsid w:val="00A23150"/>
    <w:rsid w:val="00A234CB"/>
    <w:rsid w:val="00A24F39"/>
    <w:rsid w:val="00A25406"/>
    <w:rsid w:val="00A25987"/>
    <w:rsid w:val="00A26649"/>
    <w:rsid w:val="00A269B8"/>
    <w:rsid w:val="00A269F7"/>
    <w:rsid w:val="00A27395"/>
    <w:rsid w:val="00A276B5"/>
    <w:rsid w:val="00A27FBC"/>
    <w:rsid w:val="00A301CE"/>
    <w:rsid w:val="00A301EB"/>
    <w:rsid w:val="00A3081F"/>
    <w:rsid w:val="00A314F8"/>
    <w:rsid w:val="00A3182B"/>
    <w:rsid w:val="00A31B6D"/>
    <w:rsid w:val="00A31F9A"/>
    <w:rsid w:val="00A31FDB"/>
    <w:rsid w:val="00A32088"/>
    <w:rsid w:val="00A32411"/>
    <w:rsid w:val="00A325B5"/>
    <w:rsid w:val="00A32C69"/>
    <w:rsid w:val="00A32DA5"/>
    <w:rsid w:val="00A32E5F"/>
    <w:rsid w:val="00A32E8F"/>
    <w:rsid w:val="00A32EEF"/>
    <w:rsid w:val="00A33A17"/>
    <w:rsid w:val="00A33C70"/>
    <w:rsid w:val="00A3411A"/>
    <w:rsid w:val="00A34884"/>
    <w:rsid w:val="00A349D3"/>
    <w:rsid w:val="00A34BD8"/>
    <w:rsid w:val="00A35878"/>
    <w:rsid w:val="00A358F8"/>
    <w:rsid w:val="00A35F76"/>
    <w:rsid w:val="00A364E4"/>
    <w:rsid w:val="00A36A0F"/>
    <w:rsid w:val="00A37060"/>
    <w:rsid w:val="00A37141"/>
    <w:rsid w:val="00A4048B"/>
    <w:rsid w:val="00A40A94"/>
    <w:rsid w:val="00A41C78"/>
    <w:rsid w:val="00A41D5D"/>
    <w:rsid w:val="00A437DA"/>
    <w:rsid w:val="00A43E80"/>
    <w:rsid w:val="00A43FEE"/>
    <w:rsid w:val="00A4425C"/>
    <w:rsid w:val="00A44A61"/>
    <w:rsid w:val="00A45532"/>
    <w:rsid w:val="00A4586A"/>
    <w:rsid w:val="00A458CF"/>
    <w:rsid w:val="00A465AE"/>
    <w:rsid w:val="00A469B0"/>
    <w:rsid w:val="00A473DD"/>
    <w:rsid w:val="00A47646"/>
    <w:rsid w:val="00A476A1"/>
    <w:rsid w:val="00A47AA3"/>
    <w:rsid w:val="00A510E9"/>
    <w:rsid w:val="00A51560"/>
    <w:rsid w:val="00A51BE9"/>
    <w:rsid w:val="00A520C4"/>
    <w:rsid w:val="00A5234E"/>
    <w:rsid w:val="00A525C8"/>
    <w:rsid w:val="00A5288B"/>
    <w:rsid w:val="00A52BBE"/>
    <w:rsid w:val="00A53A33"/>
    <w:rsid w:val="00A5457A"/>
    <w:rsid w:val="00A559DB"/>
    <w:rsid w:val="00A55D57"/>
    <w:rsid w:val="00A56179"/>
    <w:rsid w:val="00A56360"/>
    <w:rsid w:val="00A5696B"/>
    <w:rsid w:val="00A56F06"/>
    <w:rsid w:val="00A57121"/>
    <w:rsid w:val="00A5763C"/>
    <w:rsid w:val="00A57790"/>
    <w:rsid w:val="00A578C9"/>
    <w:rsid w:val="00A579F0"/>
    <w:rsid w:val="00A57E1E"/>
    <w:rsid w:val="00A57EFD"/>
    <w:rsid w:val="00A60057"/>
    <w:rsid w:val="00A60103"/>
    <w:rsid w:val="00A60770"/>
    <w:rsid w:val="00A6090D"/>
    <w:rsid w:val="00A614B9"/>
    <w:rsid w:val="00A61958"/>
    <w:rsid w:val="00A6195E"/>
    <w:rsid w:val="00A61B36"/>
    <w:rsid w:val="00A61CF7"/>
    <w:rsid w:val="00A621BB"/>
    <w:rsid w:val="00A622DD"/>
    <w:rsid w:val="00A623D2"/>
    <w:rsid w:val="00A62DA7"/>
    <w:rsid w:val="00A62F0F"/>
    <w:rsid w:val="00A630EA"/>
    <w:rsid w:val="00A635D0"/>
    <w:rsid w:val="00A639BE"/>
    <w:rsid w:val="00A63B1D"/>
    <w:rsid w:val="00A645E1"/>
    <w:rsid w:val="00A64CB7"/>
    <w:rsid w:val="00A65251"/>
    <w:rsid w:val="00A65B37"/>
    <w:rsid w:val="00A660F9"/>
    <w:rsid w:val="00A6748F"/>
    <w:rsid w:val="00A67694"/>
    <w:rsid w:val="00A677CE"/>
    <w:rsid w:val="00A6780D"/>
    <w:rsid w:val="00A67DC4"/>
    <w:rsid w:val="00A70174"/>
    <w:rsid w:val="00A71A59"/>
    <w:rsid w:val="00A71F9F"/>
    <w:rsid w:val="00A720D8"/>
    <w:rsid w:val="00A72293"/>
    <w:rsid w:val="00A727D0"/>
    <w:rsid w:val="00A72CA2"/>
    <w:rsid w:val="00A73A1D"/>
    <w:rsid w:val="00A73CA1"/>
    <w:rsid w:val="00A73DDE"/>
    <w:rsid w:val="00A73F6F"/>
    <w:rsid w:val="00A7425B"/>
    <w:rsid w:val="00A7447F"/>
    <w:rsid w:val="00A74C93"/>
    <w:rsid w:val="00A74CB3"/>
    <w:rsid w:val="00A75E42"/>
    <w:rsid w:val="00A75ED9"/>
    <w:rsid w:val="00A76238"/>
    <w:rsid w:val="00A763A0"/>
    <w:rsid w:val="00A76D98"/>
    <w:rsid w:val="00A77514"/>
    <w:rsid w:val="00A778CD"/>
    <w:rsid w:val="00A77A23"/>
    <w:rsid w:val="00A77B2C"/>
    <w:rsid w:val="00A77B3D"/>
    <w:rsid w:val="00A77F3F"/>
    <w:rsid w:val="00A77FBA"/>
    <w:rsid w:val="00A805C5"/>
    <w:rsid w:val="00A8101F"/>
    <w:rsid w:val="00A810BB"/>
    <w:rsid w:val="00A81149"/>
    <w:rsid w:val="00A8142F"/>
    <w:rsid w:val="00A817D7"/>
    <w:rsid w:val="00A8181E"/>
    <w:rsid w:val="00A81EDC"/>
    <w:rsid w:val="00A82248"/>
    <w:rsid w:val="00A82556"/>
    <w:rsid w:val="00A83941"/>
    <w:rsid w:val="00A841E9"/>
    <w:rsid w:val="00A84C6F"/>
    <w:rsid w:val="00A84F65"/>
    <w:rsid w:val="00A85716"/>
    <w:rsid w:val="00A85C48"/>
    <w:rsid w:val="00A85F5C"/>
    <w:rsid w:val="00A867D7"/>
    <w:rsid w:val="00A872A7"/>
    <w:rsid w:val="00A874BC"/>
    <w:rsid w:val="00A874EC"/>
    <w:rsid w:val="00A87969"/>
    <w:rsid w:val="00A87B20"/>
    <w:rsid w:val="00A87C5E"/>
    <w:rsid w:val="00A9026E"/>
    <w:rsid w:val="00A902F0"/>
    <w:rsid w:val="00A9087A"/>
    <w:rsid w:val="00A90B42"/>
    <w:rsid w:val="00A90B63"/>
    <w:rsid w:val="00A91500"/>
    <w:rsid w:val="00A9159F"/>
    <w:rsid w:val="00A918BE"/>
    <w:rsid w:val="00A919D9"/>
    <w:rsid w:val="00A91E41"/>
    <w:rsid w:val="00A91FBC"/>
    <w:rsid w:val="00A92579"/>
    <w:rsid w:val="00A92A56"/>
    <w:rsid w:val="00A92EF1"/>
    <w:rsid w:val="00A931AC"/>
    <w:rsid w:val="00A93454"/>
    <w:rsid w:val="00A93566"/>
    <w:rsid w:val="00A935B9"/>
    <w:rsid w:val="00A93F36"/>
    <w:rsid w:val="00A9461A"/>
    <w:rsid w:val="00A94A6F"/>
    <w:rsid w:val="00A94FAB"/>
    <w:rsid w:val="00A95251"/>
    <w:rsid w:val="00A952BF"/>
    <w:rsid w:val="00A957E8"/>
    <w:rsid w:val="00A9581B"/>
    <w:rsid w:val="00A95C99"/>
    <w:rsid w:val="00A962F2"/>
    <w:rsid w:val="00A9653C"/>
    <w:rsid w:val="00A967AE"/>
    <w:rsid w:val="00A972F0"/>
    <w:rsid w:val="00A97420"/>
    <w:rsid w:val="00A97CC2"/>
    <w:rsid w:val="00AA0138"/>
    <w:rsid w:val="00AA01E7"/>
    <w:rsid w:val="00AA0239"/>
    <w:rsid w:val="00AA02FF"/>
    <w:rsid w:val="00AA0333"/>
    <w:rsid w:val="00AA06AF"/>
    <w:rsid w:val="00AA0728"/>
    <w:rsid w:val="00AA1073"/>
    <w:rsid w:val="00AA127A"/>
    <w:rsid w:val="00AA12AC"/>
    <w:rsid w:val="00AA16D5"/>
    <w:rsid w:val="00AA268D"/>
    <w:rsid w:val="00AA4288"/>
    <w:rsid w:val="00AA43C3"/>
    <w:rsid w:val="00AA4BDA"/>
    <w:rsid w:val="00AA4BFB"/>
    <w:rsid w:val="00AA4C74"/>
    <w:rsid w:val="00AA4C9C"/>
    <w:rsid w:val="00AA4D4C"/>
    <w:rsid w:val="00AA58E2"/>
    <w:rsid w:val="00AA6C07"/>
    <w:rsid w:val="00AA6CD6"/>
    <w:rsid w:val="00AA73A8"/>
    <w:rsid w:val="00AB02EE"/>
    <w:rsid w:val="00AB0492"/>
    <w:rsid w:val="00AB06D7"/>
    <w:rsid w:val="00AB073E"/>
    <w:rsid w:val="00AB125F"/>
    <w:rsid w:val="00AB1560"/>
    <w:rsid w:val="00AB1A00"/>
    <w:rsid w:val="00AB1B40"/>
    <w:rsid w:val="00AB20FA"/>
    <w:rsid w:val="00AB2D86"/>
    <w:rsid w:val="00AB3CC3"/>
    <w:rsid w:val="00AB4CB8"/>
    <w:rsid w:val="00AB4D78"/>
    <w:rsid w:val="00AB4DA9"/>
    <w:rsid w:val="00AB525F"/>
    <w:rsid w:val="00AB554D"/>
    <w:rsid w:val="00AB56CE"/>
    <w:rsid w:val="00AB5E14"/>
    <w:rsid w:val="00AB60DD"/>
    <w:rsid w:val="00AB63CE"/>
    <w:rsid w:val="00AB7197"/>
    <w:rsid w:val="00AC084F"/>
    <w:rsid w:val="00AC08DD"/>
    <w:rsid w:val="00AC1B84"/>
    <w:rsid w:val="00AC25DA"/>
    <w:rsid w:val="00AC2F54"/>
    <w:rsid w:val="00AC2F75"/>
    <w:rsid w:val="00AC307C"/>
    <w:rsid w:val="00AC3A13"/>
    <w:rsid w:val="00AC429E"/>
    <w:rsid w:val="00AC436C"/>
    <w:rsid w:val="00AC4C95"/>
    <w:rsid w:val="00AC4D37"/>
    <w:rsid w:val="00AC4E5E"/>
    <w:rsid w:val="00AC5480"/>
    <w:rsid w:val="00AC55C7"/>
    <w:rsid w:val="00AC59B3"/>
    <w:rsid w:val="00AC5F9B"/>
    <w:rsid w:val="00AC627D"/>
    <w:rsid w:val="00AC6B85"/>
    <w:rsid w:val="00AC7524"/>
    <w:rsid w:val="00AC7636"/>
    <w:rsid w:val="00AC7799"/>
    <w:rsid w:val="00AC77F1"/>
    <w:rsid w:val="00AD031E"/>
    <w:rsid w:val="00AD0712"/>
    <w:rsid w:val="00AD0CA0"/>
    <w:rsid w:val="00AD0F2B"/>
    <w:rsid w:val="00AD1EB2"/>
    <w:rsid w:val="00AD2295"/>
    <w:rsid w:val="00AD2831"/>
    <w:rsid w:val="00AD28F1"/>
    <w:rsid w:val="00AD36E2"/>
    <w:rsid w:val="00AD3D41"/>
    <w:rsid w:val="00AD3DC3"/>
    <w:rsid w:val="00AD4062"/>
    <w:rsid w:val="00AD466C"/>
    <w:rsid w:val="00AD47AD"/>
    <w:rsid w:val="00AD5117"/>
    <w:rsid w:val="00AD59F2"/>
    <w:rsid w:val="00AD5CBE"/>
    <w:rsid w:val="00AD63F6"/>
    <w:rsid w:val="00AD64FC"/>
    <w:rsid w:val="00AD674C"/>
    <w:rsid w:val="00AD6F6F"/>
    <w:rsid w:val="00AD717B"/>
    <w:rsid w:val="00AD72F2"/>
    <w:rsid w:val="00AD73BF"/>
    <w:rsid w:val="00AD7931"/>
    <w:rsid w:val="00AD7A5F"/>
    <w:rsid w:val="00AE079F"/>
    <w:rsid w:val="00AE08C3"/>
    <w:rsid w:val="00AE0CBD"/>
    <w:rsid w:val="00AE15AA"/>
    <w:rsid w:val="00AE15D8"/>
    <w:rsid w:val="00AE1C77"/>
    <w:rsid w:val="00AE1DD7"/>
    <w:rsid w:val="00AE224D"/>
    <w:rsid w:val="00AE242D"/>
    <w:rsid w:val="00AE3479"/>
    <w:rsid w:val="00AE35B4"/>
    <w:rsid w:val="00AE3C5D"/>
    <w:rsid w:val="00AE4318"/>
    <w:rsid w:val="00AE49A5"/>
    <w:rsid w:val="00AE4E90"/>
    <w:rsid w:val="00AE50D1"/>
    <w:rsid w:val="00AE5109"/>
    <w:rsid w:val="00AE5B56"/>
    <w:rsid w:val="00AE5B72"/>
    <w:rsid w:val="00AE61B5"/>
    <w:rsid w:val="00AE6A21"/>
    <w:rsid w:val="00AE71C0"/>
    <w:rsid w:val="00AE7C65"/>
    <w:rsid w:val="00AF02AA"/>
    <w:rsid w:val="00AF0E37"/>
    <w:rsid w:val="00AF1332"/>
    <w:rsid w:val="00AF149E"/>
    <w:rsid w:val="00AF1646"/>
    <w:rsid w:val="00AF19AB"/>
    <w:rsid w:val="00AF1A80"/>
    <w:rsid w:val="00AF1B75"/>
    <w:rsid w:val="00AF1C5D"/>
    <w:rsid w:val="00AF1F49"/>
    <w:rsid w:val="00AF20CA"/>
    <w:rsid w:val="00AF264C"/>
    <w:rsid w:val="00AF299D"/>
    <w:rsid w:val="00AF2A65"/>
    <w:rsid w:val="00AF35E8"/>
    <w:rsid w:val="00AF36D6"/>
    <w:rsid w:val="00AF3A5B"/>
    <w:rsid w:val="00AF3DA7"/>
    <w:rsid w:val="00AF4A99"/>
    <w:rsid w:val="00AF4C13"/>
    <w:rsid w:val="00AF510C"/>
    <w:rsid w:val="00AF5AF2"/>
    <w:rsid w:val="00AF5C16"/>
    <w:rsid w:val="00AF5E6C"/>
    <w:rsid w:val="00AF6066"/>
    <w:rsid w:val="00AF6647"/>
    <w:rsid w:val="00AF6716"/>
    <w:rsid w:val="00AF675B"/>
    <w:rsid w:val="00AF6A5E"/>
    <w:rsid w:val="00AF6CEE"/>
    <w:rsid w:val="00AF6ECB"/>
    <w:rsid w:val="00AF71D9"/>
    <w:rsid w:val="00AF772D"/>
    <w:rsid w:val="00AF7A6B"/>
    <w:rsid w:val="00B007B0"/>
    <w:rsid w:val="00B009E5"/>
    <w:rsid w:val="00B00B46"/>
    <w:rsid w:val="00B012FF"/>
    <w:rsid w:val="00B02004"/>
    <w:rsid w:val="00B022FA"/>
    <w:rsid w:val="00B024E8"/>
    <w:rsid w:val="00B02656"/>
    <w:rsid w:val="00B02A5C"/>
    <w:rsid w:val="00B032F3"/>
    <w:rsid w:val="00B03473"/>
    <w:rsid w:val="00B03867"/>
    <w:rsid w:val="00B03E37"/>
    <w:rsid w:val="00B03E8E"/>
    <w:rsid w:val="00B03F93"/>
    <w:rsid w:val="00B0486E"/>
    <w:rsid w:val="00B04878"/>
    <w:rsid w:val="00B0530C"/>
    <w:rsid w:val="00B05342"/>
    <w:rsid w:val="00B053BB"/>
    <w:rsid w:val="00B05AD2"/>
    <w:rsid w:val="00B05B5C"/>
    <w:rsid w:val="00B05EB9"/>
    <w:rsid w:val="00B06709"/>
    <w:rsid w:val="00B06BC8"/>
    <w:rsid w:val="00B06CC2"/>
    <w:rsid w:val="00B06D6E"/>
    <w:rsid w:val="00B06EC0"/>
    <w:rsid w:val="00B06EE1"/>
    <w:rsid w:val="00B070ED"/>
    <w:rsid w:val="00B0779A"/>
    <w:rsid w:val="00B07CB3"/>
    <w:rsid w:val="00B102EC"/>
    <w:rsid w:val="00B10CE8"/>
    <w:rsid w:val="00B11643"/>
    <w:rsid w:val="00B117EA"/>
    <w:rsid w:val="00B11B66"/>
    <w:rsid w:val="00B11F81"/>
    <w:rsid w:val="00B1269A"/>
    <w:rsid w:val="00B12E70"/>
    <w:rsid w:val="00B12EF5"/>
    <w:rsid w:val="00B12FC2"/>
    <w:rsid w:val="00B138CB"/>
    <w:rsid w:val="00B138E1"/>
    <w:rsid w:val="00B144D3"/>
    <w:rsid w:val="00B155F5"/>
    <w:rsid w:val="00B15AA6"/>
    <w:rsid w:val="00B1687F"/>
    <w:rsid w:val="00B17002"/>
    <w:rsid w:val="00B17180"/>
    <w:rsid w:val="00B172AB"/>
    <w:rsid w:val="00B1792E"/>
    <w:rsid w:val="00B179EB"/>
    <w:rsid w:val="00B17B7F"/>
    <w:rsid w:val="00B2021E"/>
    <w:rsid w:val="00B2051F"/>
    <w:rsid w:val="00B20710"/>
    <w:rsid w:val="00B20A12"/>
    <w:rsid w:val="00B21044"/>
    <w:rsid w:val="00B21311"/>
    <w:rsid w:val="00B21752"/>
    <w:rsid w:val="00B2209A"/>
    <w:rsid w:val="00B22743"/>
    <w:rsid w:val="00B22E28"/>
    <w:rsid w:val="00B23157"/>
    <w:rsid w:val="00B23220"/>
    <w:rsid w:val="00B232D4"/>
    <w:rsid w:val="00B233E6"/>
    <w:rsid w:val="00B23971"/>
    <w:rsid w:val="00B24074"/>
    <w:rsid w:val="00B2478F"/>
    <w:rsid w:val="00B24DA4"/>
    <w:rsid w:val="00B258CE"/>
    <w:rsid w:val="00B2591B"/>
    <w:rsid w:val="00B25B60"/>
    <w:rsid w:val="00B25CFF"/>
    <w:rsid w:val="00B25DBC"/>
    <w:rsid w:val="00B26FBD"/>
    <w:rsid w:val="00B2767E"/>
    <w:rsid w:val="00B2785C"/>
    <w:rsid w:val="00B27F9F"/>
    <w:rsid w:val="00B3015A"/>
    <w:rsid w:val="00B301CF"/>
    <w:rsid w:val="00B30337"/>
    <w:rsid w:val="00B30649"/>
    <w:rsid w:val="00B3085F"/>
    <w:rsid w:val="00B30CB1"/>
    <w:rsid w:val="00B30CBC"/>
    <w:rsid w:val="00B31095"/>
    <w:rsid w:val="00B3140A"/>
    <w:rsid w:val="00B31F83"/>
    <w:rsid w:val="00B3290E"/>
    <w:rsid w:val="00B32EDE"/>
    <w:rsid w:val="00B3351A"/>
    <w:rsid w:val="00B3367A"/>
    <w:rsid w:val="00B33906"/>
    <w:rsid w:val="00B33BBB"/>
    <w:rsid w:val="00B33C30"/>
    <w:rsid w:val="00B33FF4"/>
    <w:rsid w:val="00B3481B"/>
    <w:rsid w:val="00B34AFD"/>
    <w:rsid w:val="00B34D71"/>
    <w:rsid w:val="00B34E5E"/>
    <w:rsid w:val="00B34F87"/>
    <w:rsid w:val="00B3567B"/>
    <w:rsid w:val="00B35932"/>
    <w:rsid w:val="00B35C28"/>
    <w:rsid w:val="00B366BD"/>
    <w:rsid w:val="00B36862"/>
    <w:rsid w:val="00B36974"/>
    <w:rsid w:val="00B369FB"/>
    <w:rsid w:val="00B369FD"/>
    <w:rsid w:val="00B3705A"/>
    <w:rsid w:val="00B37412"/>
    <w:rsid w:val="00B37459"/>
    <w:rsid w:val="00B37982"/>
    <w:rsid w:val="00B407B4"/>
    <w:rsid w:val="00B40AA5"/>
    <w:rsid w:val="00B40F75"/>
    <w:rsid w:val="00B4114E"/>
    <w:rsid w:val="00B41303"/>
    <w:rsid w:val="00B41436"/>
    <w:rsid w:val="00B4170D"/>
    <w:rsid w:val="00B41A31"/>
    <w:rsid w:val="00B41B00"/>
    <w:rsid w:val="00B42967"/>
    <w:rsid w:val="00B42B92"/>
    <w:rsid w:val="00B42E8A"/>
    <w:rsid w:val="00B436FA"/>
    <w:rsid w:val="00B44937"/>
    <w:rsid w:val="00B4494E"/>
    <w:rsid w:val="00B449F1"/>
    <w:rsid w:val="00B44DCB"/>
    <w:rsid w:val="00B44E67"/>
    <w:rsid w:val="00B44F6D"/>
    <w:rsid w:val="00B459E4"/>
    <w:rsid w:val="00B467C6"/>
    <w:rsid w:val="00B47B9A"/>
    <w:rsid w:val="00B47DEC"/>
    <w:rsid w:val="00B50132"/>
    <w:rsid w:val="00B509D7"/>
    <w:rsid w:val="00B50CBD"/>
    <w:rsid w:val="00B50E37"/>
    <w:rsid w:val="00B51237"/>
    <w:rsid w:val="00B51687"/>
    <w:rsid w:val="00B51963"/>
    <w:rsid w:val="00B5199C"/>
    <w:rsid w:val="00B5210E"/>
    <w:rsid w:val="00B52252"/>
    <w:rsid w:val="00B52611"/>
    <w:rsid w:val="00B526A7"/>
    <w:rsid w:val="00B52837"/>
    <w:rsid w:val="00B52E53"/>
    <w:rsid w:val="00B5308F"/>
    <w:rsid w:val="00B5380E"/>
    <w:rsid w:val="00B53F5F"/>
    <w:rsid w:val="00B54133"/>
    <w:rsid w:val="00B5439D"/>
    <w:rsid w:val="00B5472A"/>
    <w:rsid w:val="00B54AA8"/>
    <w:rsid w:val="00B54E55"/>
    <w:rsid w:val="00B54F00"/>
    <w:rsid w:val="00B551F3"/>
    <w:rsid w:val="00B5530E"/>
    <w:rsid w:val="00B56ADC"/>
    <w:rsid w:val="00B5703A"/>
    <w:rsid w:val="00B571E8"/>
    <w:rsid w:val="00B57448"/>
    <w:rsid w:val="00B574F0"/>
    <w:rsid w:val="00B57866"/>
    <w:rsid w:val="00B57BFC"/>
    <w:rsid w:val="00B57CFF"/>
    <w:rsid w:val="00B601AA"/>
    <w:rsid w:val="00B60660"/>
    <w:rsid w:val="00B60CDA"/>
    <w:rsid w:val="00B61078"/>
    <w:rsid w:val="00B629CC"/>
    <w:rsid w:val="00B629EB"/>
    <w:rsid w:val="00B62B0D"/>
    <w:rsid w:val="00B62DEB"/>
    <w:rsid w:val="00B62EB8"/>
    <w:rsid w:val="00B63AC8"/>
    <w:rsid w:val="00B63CF0"/>
    <w:rsid w:val="00B63EAF"/>
    <w:rsid w:val="00B646F9"/>
    <w:rsid w:val="00B6513A"/>
    <w:rsid w:val="00B65596"/>
    <w:rsid w:val="00B65DB6"/>
    <w:rsid w:val="00B66241"/>
    <w:rsid w:val="00B6703C"/>
    <w:rsid w:val="00B67464"/>
    <w:rsid w:val="00B67DE7"/>
    <w:rsid w:val="00B708D5"/>
    <w:rsid w:val="00B70924"/>
    <w:rsid w:val="00B71F21"/>
    <w:rsid w:val="00B7255A"/>
    <w:rsid w:val="00B725EA"/>
    <w:rsid w:val="00B72810"/>
    <w:rsid w:val="00B72A6E"/>
    <w:rsid w:val="00B73193"/>
    <w:rsid w:val="00B73A1C"/>
    <w:rsid w:val="00B73D3A"/>
    <w:rsid w:val="00B73FCC"/>
    <w:rsid w:val="00B74169"/>
    <w:rsid w:val="00B7426B"/>
    <w:rsid w:val="00B74AD5"/>
    <w:rsid w:val="00B75602"/>
    <w:rsid w:val="00B75606"/>
    <w:rsid w:val="00B75675"/>
    <w:rsid w:val="00B758E3"/>
    <w:rsid w:val="00B75964"/>
    <w:rsid w:val="00B75D7F"/>
    <w:rsid w:val="00B767C4"/>
    <w:rsid w:val="00B76D7C"/>
    <w:rsid w:val="00B775C0"/>
    <w:rsid w:val="00B778ED"/>
    <w:rsid w:val="00B77A1B"/>
    <w:rsid w:val="00B77BEC"/>
    <w:rsid w:val="00B77F67"/>
    <w:rsid w:val="00B801E8"/>
    <w:rsid w:val="00B80275"/>
    <w:rsid w:val="00B803F9"/>
    <w:rsid w:val="00B80833"/>
    <w:rsid w:val="00B80A77"/>
    <w:rsid w:val="00B80B79"/>
    <w:rsid w:val="00B8141D"/>
    <w:rsid w:val="00B81619"/>
    <w:rsid w:val="00B81A0D"/>
    <w:rsid w:val="00B81BEE"/>
    <w:rsid w:val="00B8236E"/>
    <w:rsid w:val="00B826F3"/>
    <w:rsid w:val="00B82B94"/>
    <w:rsid w:val="00B82F36"/>
    <w:rsid w:val="00B833B6"/>
    <w:rsid w:val="00B833DB"/>
    <w:rsid w:val="00B834FE"/>
    <w:rsid w:val="00B838B0"/>
    <w:rsid w:val="00B84499"/>
    <w:rsid w:val="00B846DF"/>
    <w:rsid w:val="00B849BF"/>
    <w:rsid w:val="00B849F6"/>
    <w:rsid w:val="00B84DE2"/>
    <w:rsid w:val="00B84F27"/>
    <w:rsid w:val="00B85733"/>
    <w:rsid w:val="00B85A5C"/>
    <w:rsid w:val="00B85B79"/>
    <w:rsid w:val="00B85D4E"/>
    <w:rsid w:val="00B85F61"/>
    <w:rsid w:val="00B862D6"/>
    <w:rsid w:val="00B866BE"/>
    <w:rsid w:val="00B86907"/>
    <w:rsid w:val="00B86CC2"/>
    <w:rsid w:val="00B86D57"/>
    <w:rsid w:val="00B872A2"/>
    <w:rsid w:val="00B8739C"/>
    <w:rsid w:val="00B8741A"/>
    <w:rsid w:val="00B8791F"/>
    <w:rsid w:val="00B87CA1"/>
    <w:rsid w:val="00B9021A"/>
    <w:rsid w:val="00B90225"/>
    <w:rsid w:val="00B902CE"/>
    <w:rsid w:val="00B9040B"/>
    <w:rsid w:val="00B91B95"/>
    <w:rsid w:val="00B91C38"/>
    <w:rsid w:val="00B91E44"/>
    <w:rsid w:val="00B92019"/>
    <w:rsid w:val="00B9228B"/>
    <w:rsid w:val="00B92464"/>
    <w:rsid w:val="00B92707"/>
    <w:rsid w:val="00B92CE3"/>
    <w:rsid w:val="00B93109"/>
    <w:rsid w:val="00B933F3"/>
    <w:rsid w:val="00B93807"/>
    <w:rsid w:val="00B93E4F"/>
    <w:rsid w:val="00B94121"/>
    <w:rsid w:val="00B94125"/>
    <w:rsid w:val="00B942D4"/>
    <w:rsid w:val="00B94456"/>
    <w:rsid w:val="00B94475"/>
    <w:rsid w:val="00B9476A"/>
    <w:rsid w:val="00B95601"/>
    <w:rsid w:val="00B957C1"/>
    <w:rsid w:val="00B960A0"/>
    <w:rsid w:val="00B9643F"/>
    <w:rsid w:val="00B96CF5"/>
    <w:rsid w:val="00B975AE"/>
    <w:rsid w:val="00B97699"/>
    <w:rsid w:val="00B97E10"/>
    <w:rsid w:val="00BA0216"/>
    <w:rsid w:val="00BA0A79"/>
    <w:rsid w:val="00BA11FF"/>
    <w:rsid w:val="00BA170A"/>
    <w:rsid w:val="00BA1B02"/>
    <w:rsid w:val="00BA225E"/>
    <w:rsid w:val="00BA276B"/>
    <w:rsid w:val="00BA27D2"/>
    <w:rsid w:val="00BA2B8E"/>
    <w:rsid w:val="00BA2FEC"/>
    <w:rsid w:val="00BA31FB"/>
    <w:rsid w:val="00BA3761"/>
    <w:rsid w:val="00BA3958"/>
    <w:rsid w:val="00BA42B9"/>
    <w:rsid w:val="00BA457D"/>
    <w:rsid w:val="00BA465E"/>
    <w:rsid w:val="00BA46D2"/>
    <w:rsid w:val="00BA4988"/>
    <w:rsid w:val="00BA49A4"/>
    <w:rsid w:val="00BA4D74"/>
    <w:rsid w:val="00BA4DD6"/>
    <w:rsid w:val="00BA4EC9"/>
    <w:rsid w:val="00BA5A43"/>
    <w:rsid w:val="00BA5FD4"/>
    <w:rsid w:val="00BA6BFA"/>
    <w:rsid w:val="00BA785A"/>
    <w:rsid w:val="00BA7901"/>
    <w:rsid w:val="00BA7A0B"/>
    <w:rsid w:val="00BA7BC2"/>
    <w:rsid w:val="00BB1A5C"/>
    <w:rsid w:val="00BB20FB"/>
    <w:rsid w:val="00BB23D7"/>
    <w:rsid w:val="00BB24FB"/>
    <w:rsid w:val="00BB397F"/>
    <w:rsid w:val="00BB3C21"/>
    <w:rsid w:val="00BB3CA8"/>
    <w:rsid w:val="00BB3CC7"/>
    <w:rsid w:val="00BB3D3F"/>
    <w:rsid w:val="00BB480B"/>
    <w:rsid w:val="00BB4CE1"/>
    <w:rsid w:val="00BB50CD"/>
    <w:rsid w:val="00BB5142"/>
    <w:rsid w:val="00BB5282"/>
    <w:rsid w:val="00BB532F"/>
    <w:rsid w:val="00BB6C09"/>
    <w:rsid w:val="00BB7007"/>
    <w:rsid w:val="00BB7599"/>
    <w:rsid w:val="00BB7770"/>
    <w:rsid w:val="00BB788A"/>
    <w:rsid w:val="00BC0097"/>
    <w:rsid w:val="00BC01DF"/>
    <w:rsid w:val="00BC031B"/>
    <w:rsid w:val="00BC093D"/>
    <w:rsid w:val="00BC0D96"/>
    <w:rsid w:val="00BC2874"/>
    <w:rsid w:val="00BC28B1"/>
    <w:rsid w:val="00BC2B8D"/>
    <w:rsid w:val="00BC3557"/>
    <w:rsid w:val="00BC3D86"/>
    <w:rsid w:val="00BC3F70"/>
    <w:rsid w:val="00BC4678"/>
    <w:rsid w:val="00BC4721"/>
    <w:rsid w:val="00BC4F0E"/>
    <w:rsid w:val="00BC51A0"/>
    <w:rsid w:val="00BC54EC"/>
    <w:rsid w:val="00BC5578"/>
    <w:rsid w:val="00BC5A46"/>
    <w:rsid w:val="00BC5B2B"/>
    <w:rsid w:val="00BC5C7E"/>
    <w:rsid w:val="00BC5F9C"/>
    <w:rsid w:val="00BC6000"/>
    <w:rsid w:val="00BC6374"/>
    <w:rsid w:val="00BC669C"/>
    <w:rsid w:val="00BC6AC5"/>
    <w:rsid w:val="00BC6B73"/>
    <w:rsid w:val="00BC78A4"/>
    <w:rsid w:val="00BC7C54"/>
    <w:rsid w:val="00BC7CF5"/>
    <w:rsid w:val="00BD009F"/>
    <w:rsid w:val="00BD0F63"/>
    <w:rsid w:val="00BD0FB1"/>
    <w:rsid w:val="00BD11B6"/>
    <w:rsid w:val="00BD1648"/>
    <w:rsid w:val="00BD1BAB"/>
    <w:rsid w:val="00BD3C6F"/>
    <w:rsid w:val="00BD409A"/>
    <w:rsid w:val="00BD429A"/>
    <w:rsid w:val="00BD43BD"/>
    <w:rsid w:val="00BD465D"/>
    <w:rsid w:val="00BD49EC"/>
    <w:rsid w:val="00BD514A"/>
    <w:rsid w:val="00BD5B96"/>
    <w:rsid w:val="00BD5E0D"/>
    <w:rsid w:val="00BD5F59"/>
    <w:rsid w:val="00BD6596"/>
    <w:rsid w:val="00BD6B84"/>
    <w:rsid w:val="00BD6D63"/>
    <w:rsid w:val="00BD6E6B"/>
    <w:rsid w:val="00BE0203"/>
    <w:rsid w:val="00BE02E5"/>
    <w:rsid w:val="00BE050A"/>
    <w:rsid w:val="00BE1490"/>
    <w:rsid w:val="00BE14F4"/>
    <w:rsid w:val="00BE1625"/>
    <w:rsid w:val="00BE16F8"/>
    <w:rsid w:val="00BE1FF4"/>
    <w:rsid w:val="00BE28F5"/>
    <w:rsid w:val="00BE2F11"/>
    <w:rsid w:val="00BE36F7"/>
    <w:rsid w:val="00BE3755"/>
    <w:rsid w:val="00BE388A"/>
    <w:rsid w:val="00BE3C41"/>
    <w:rsid w:val="00BE422D"/>
    <w:rsid w:val="00BE4B56"/>
    <w:rsid w:val="00BE51B8"/>
    <w:rsid w:val="00BE55B0"/>
    <w:rsid w:val="00BE586D"/>
    <w:rsid w:val="00BE59B3"/>
    <w:rsid w:val="00BE6186"/>
    <w:rsid w:val="00BE629C"/>
    <w:rsid w:val="00BE6494"/>
    <w:rsid w:val="00BE66D2"/>
    <w:rsid w:val="00BE6A19"/>
    <w:rsid w:val="00BE7116"/>
    <w:rsid w:val="00BE72A7"/>
    <w:rsid w:val="00BE7880"/>
    <w:rsid w:val="00BE7CAF"/>
    <w:rsid w:val="00BE7F94"/>
    <w:rsid w:val="00BF0342"/>
    <w:rsid w:val="00BF0482"/>
    <w:rsid w:val="00BF08E5"/>
    <w:rsid w:val="00BF08E6"/>
    <w:rsid w:val="00BF157B"/>
    <w:rsid w:val="00BF1689"/>
    <w:rsid w:val="00BF1E17"/>
    <w:rsid w:val="00BF1FC8"/>
    <w:rsid w:val="00BF2098"/>
    <w:rsid w:val="00BF23E9"/>
    <w:rsid w:val="00BF2566"/>
    <w:rsid w:val="00BF2660"/>
    <w:rsid w:val="00BF2B1A"/>
    <w:rsid w:val="00BF30CF"/>
    <w:rsid w:val="00BF40CE"/>
    <w:rsid w:val="00BF477E"/>
    <w:rsid w:val="00BF4BC7"/>
    <w:rsid w:val="00BF4FF2"/>
    <w:rsid w:val="00BF55DB"/>
    <w:rsid w:val="00BF6182"/>
    <w:rsid w:val="00BF62CE"/>
    <w:rsid w:val="00BF6539"/>
    <w:rsid w:val="00BF6586"/>
    <w:rsid w:val="00BF6B4E"/>
    <w:rsid w:val="00BF7009"/>
    <w:rsid w:val="00BF70F7"/>
    <w:rsid w:val="00BF72CC"/>
    <w:rsid w:val="00BF74F5"/>
    <w:rsid w:val="00BF7F07"/>
    <w:rsid w:val="00C0070F"/>
    <w:rsid w:val="00C009EE"/>
    <w:rsid w:val="00C00F63"/>
    <w:rsid w:val="00C01465"/>
    <w:rsid w:val="00C016A4"/>
    <w:rsid w:val="00C01957"/>
    <w:rsid w:val="00C019DD"/>
    <w:rsid w:val="00C0204D"/>
    <w:rsid w:val="00C0221B"/>
    <w:rsid w:val="00C02647"/>
    <w:rsid w:val="00C02A0D"/>
    <w:rsid w:val="00C0357C"/>
    <w:rsid w:val="00C03B9C"/>
    <w:rsid w:val="00C03C6E"/>
    <w:rsid w:val="00C03C8E"/>
    <w:rsid w:val="00C03FBE"/>
    <w:rsid w:val="00C048C8"/>
    <w:rsid w:val="00C048E5"/>
    <w:rsid w:val="00C0491D"/>
    <w:rsid w:val="00C04BE2"/>
    <w:rsid w:val="00C05567"/>
    <w:rsid w:val="00C05948"/>
    <w:rsid w:val="00C05C43"/>
    <w:rsid w:val="00C05D91"/>
    <w:rsid w:val="00C05DE6"/>
    <w:rsid w:val="00C06052"/>
    <w:rsid w:val="00C0606C"/>
    <w:rsid w:val="00C061DE"/>
    <w:rsid w:val="00C065E8"/>
    <w:rsid w:val="00C07039"/>
    <w:rsid w:val="00C07AB9"/>
    <w:rsid w:val="00C100E1"/>
    <w:rsid w:val="00C1031C"/>
    <w:rsid w:val="00C103A1"/>
    <w:rsid w:val="00C1070B"/>
    <w:rsid w:val="00C11D1D"/>
    <w:rsid w:val="00C11EEE"/>
    <w:rsid w:val="00C12410"/>
    <w:rsid w:val="00C1252A"/>
    <w:rsid w:val="00C131A5"/>
    <w:rsid w:val="00C13416"/>
    <w:rsid w:val="00C13A7A"/>
    <w:rsid w:val="00C14B03"/>
    <w:rsid w:val="00C14B05"/>
    <w:rsid w:val="00C14E3A"/>
    <w:rsid w:val="00C16862"/>
    <w:rsid w:val="00C16AC8"/>
    <w:rsid w:val="00C16CC2"/>
    <w:rsid w:val="00C16CD0"/>
    <w:rsid w:val="00C176F5"/>
    <w:rsid w:val="00C1786C"/>
    <w:rsid w:val="00C17BE3"/>
    <w:rsid w:val="00C17EC3"/>
    <w:rsid w:val="00C17FE8"/>
    <w:rsid w:val="00C20C8D"/>
    <w:rsid w:val="00C20E44"/>
    <w:rsid w:val="00C2177A"/>
    <w:rsid w:val="00C2268A"/>
    <w:rsid w:val="00C23872"/>
    <w:rsid w:val="00C242A1"/>
    <w:rsid w:val="00C243D2"/>
    <w:rsid w:val="00C246E0"/>
    <w:rsid w:val="00C24A19"/>
    <w:rsid w:val="00C24D62"/>
    <w:rsid w:val="00C24F39"/>
    <w:rsid w:val="00C255A4"/>
    <w:rsid w:val="00C2580A"/>
    <w:rsid w:val="00C25BA0"/>
    <w:rsid w:val="00C26028"/>
    <w:rsid w:val="00C2604C"/>
    <w:rsid w:val="00C2645C"/>
    <w:rsid w:val="00C26982"/>
    <w:rsid w:val="00C2699C"/>
    <w:rsid w:val="00C27114"/>
    <w:rsid w:val="00C2787A"/>
    <w:rsid w:val="00C30E0D"/>
    <w:rsid w:val="00C30E30"/>
    <w:rsid w:val="00C3107D"/>
    <w:rsid w:val="00C31247"/>
    <w:rsid w:val="00C3145F"/>
    <w:rsid w:val="00C316AE"/>
    <w:rsid w:val="00C31776"/>
    <w:rsid w:val="00C31906"/>
    <w:rsid w:val="00C31A80"/>
    <w:rsid w:val="00C31F46"/>
    <w:rsid w:val="00C32ED5"/>
    <w:rsid w:val="00C335B6"/>
    <w:rsid w:val="00C33DC9"/>
    <w:rsid w:val="00C33ED5"/>
    <w:rsid w:val="00C3445C"/>
    <w:rsid w:val="00C34C24"/>
    <w:rsid w:val="00C34D25"/>
    <w:rsid w:val="00C34DCF"/>
    <w:rsid w:val="00C354F3"/>
    <w:rsid w:val="00C35537"/>
    <w:rsid w:val="00C3571A"/>
    <w:rsid w:val="00C358FB"/>
    <w:rsid w:val="00C35B41"/>
    <w:rsid w:val="00C35C0C"/>
    <w:rsid w:val="00C3623B"/>
    <w:rsid w:val="00C3637F"/>
    <w:rsid w:val="00C36B8C"/>
    <w:rsid w:val="00C3789D"/>
    <w:rsid w:val="00C37C11"/>
    <w:rsid w:val="00C4013E"/>
    <w:rsid w:val="00C405E4"/>
    <w:rsid w:val="00C408FA"/>
    <w:rsid w:val="00C40AEC"/>
    <w:rsid w:val="00C418CC"/>
    <w:rsid w:val="00C42296"/>
    <w:rsid w:val="00C42B60"/>
    <w:rsid w:val="00C42D84"/>
    <w:rsid w:val="00C4379E"/>
    <w:rsid w:val="00C43844"/>
    <w:rsid w:val="00C447B6"/>
    <w:rsid w:val="00C447F4"/>
    <w:rsid w:val="00C44D7E"/>
    <w:rsid w:val="00C4519A"/>
    <w:rsid w:val="00C45247"/>
    <w:rsid w:val="00C454AC"/>
    <w:rsid w:val="00C46085"/>
    <w:rsid w:val="00C4626D"/>
    <w:rsid w:val="00C469A4"/>
    <w:rsid w:val="00C46ABA"/>
    <w:rsid w:val="00C4750A"/>
    <w:rsid w:val="00C47D44"/>
    <w:rsid w:val="00C47F15"/>
    <w:rsid w:val="00C504A2"/>
    <w:rsid w:val="00C50587"/>
    <w:rsid w:val="00C5087E"/>
    <w:rsid w:val="00C50954"/>
    <w:rsid w:val="00C50DB1"/>
    <w:rsid w:val="00C50EAE"/>
    <w:rsid w:val="00C511C1"/>
    <w:rsid w:val="00C51344"/>
    <w:rsid w:val="00C5164B"/>
    <w:rsid w:val="00C520E2"/>
    <w:rsid w:val="00C52AE4"/>
    <w:rsid w:val="00C53F33"/>
    <w:rsid w:val="00C5417D"/>
    <w:rsid w:val="00C5468C"/>
    <w:rsid w:val="00C548EB"/>
    <w:rsid w:val="00C5496E"/>
    <w:rsid w:val="00C54BC1"/>
    <w:rsid w:val="00C5535F"/>
    <w:rsid w:val="00C558D7"/>
    <w:rsid w:val="00C55A2A"/>
    <w:rsid w:val="00C55C98"/>
    <w:rsid w:val="00C55D74"/>
    <w:rsid w:val="00C5619A"/>
    <w:rsid w:val="00C56AA2"/>
    <w:rsid w:val="00C57E81"/>
    <w:rsid w:val="00C609EE"/>
    <w:rsid w:val="00C61089"/>
    <w:rsid w:val="00C61295"/>
    <w:rsid w:val="00C618BA"/>
    <w:rsid w:val="00C61CC3"/>
    <w:rsid w:val="00C61DBC"/>
    <w:rsid w:val="00C61F3E"/>
    <w:rsid w:val="00C62BDA"/>
    <w:rsid w:val="00C62E77"/>
    <w:rsid w:val="00C63122"/>
    <w:rsid w:val="00C633E7"/>
    <w:rsid w:val="00C63996"/>
    <w:rsid w:val="00C64093"/>
    <w:rsid w:val="00C643F2"/>
    <w:rsid w:val="00C65623"/>
    <w:rsid w:val="00C6565A"/>
    <w:rsid w:val="00C656C8"/>
    <w:rsid w:val="00C65747"/>
    <w:rsid w:val="00C66029"/>
    <w:rsid w:val="00C66842"/>
    <w:rsid w:val="00C66CB2"/>
    <w:rsid w:val="00C66E06"/>
    <w:rsid w:val="00C67406"/>
    <w:rsid w:val="00C674E1"/>
    <w:rsid w:val="00C67774"/>
    <w:rsid w:val="00C67AE4"/>
    <w:rsid w:val="00C67B22"/>
    <w:rsid w:val="00C67C7A"/>
    <w:rsid w:val="00C67FCA"/>
    <w:rsid w:val="00C700E1"/>
    <w:rsid w:val="00C7020B"/>
    <w:rsid w:val="00C70587"/>
    <w:rsid w:val="00C709B1"/>
    <w:rsid w:val="00C70D1A"/>
    <w:rsid w:val="00C70E97"/>
    <w:rsid w:val="00C70EFA"/>
    <w:rsid w:val="00C71003"/>
    <w:rsid w:val="00C71251"/>
    <w:rsid w:val="00C712C7"/>
    <w:rsid w:val="00C71501"/>
    <w:rsid w:val="00C71B1B"/>
    <w:rsid w:val="00C72EC9"/>
    <w:rsid w:val="00C72F44"/>
    <w:rsid w:val="00C72FA4"/>
    <w:rsid w:val="00C73124"/>
    <w:rsid w:val="00C735B7"/>
    <w:rsid w:val="00C739E3"/>
    <w:rsid w:val="00C73E34"/>
    <w:rsid w:val="00C73E81"/>
    <w:rsid w:val="00C73F71"/>
    <w:rsid w:val="00C744EC"/>
    <w:rsid w:val="00C7451A"/>
    <w:rsid w:val="00C74B2B"/>
    <w:rsid w:val="00C74F28"/>
    <w:rsid w:val="00C7510C"/>
    <w:rsid w:val="00C751E4"/>
    <w:rsid w:val="00C757D9"/>
    <w:rsid w:val="00C7610C"/>
    <w:rsid w:val="00C76203"/>
    <w:rsid w:val="00C763B4"/>
    <w:rsid w:val="00C76608"/>
    <w:rsid w:val="00C7672C"/>
    <w:rsid w:val="00C76D5C"/>
    <w:rsid w:val="00C76DBF"/>
    <w:rsid w:val="00C76FED"/>
    <w:rsid w:val="00C77236"/>
    <w:rsid w:val="00C7723D"/>
    <w:rsid w:val="00C8071D"/>
    <w:rsid w:val="00C80B8A"/>
    <w:rsid w:val="00C80BC3"/>
    <w:rsid w:val="00C80C57"/>
    <w:rsid w:val="00C81190"/>
    <w:rsid w:val="00C81201"/>
    <w:rsid w:val="00C81382"/>
    <w:rsid w:val="00C818EA"/>
    <w:rsid w:val="00C818EB"/>
    <w:rsid w:val="00C81D28"/>
    <w:rsid w:val="00C81FAE"/>
    <w:rsid w:val="00C828AC"/>
    <w:rsid w:val="00C82F45"/>
    <w:rsid w:val="00C8320B"/>
    <w:rsid w:val="00C8339F"/>
    <w:rsid w:val="00C8425F"/>
    <w:rsid w:val="00C844BB"/>
    <w:rsid w:val="00C8517A"/>
    <w:rsid w:val="00C85F61"/>
    <w:rsid w:val="00C86C27"/>
    <w:rsid w:val="00C87ACF"/>
    <w:rsid w:val="00C87B18"/>
    <w:rsid w:val="00C90505"/>
    <w:rsid w:val="00C90614"/>
    <w:rsid w:val="00C90A94"/>
    <w:rsid w:val="00C90BEE"/>
    <w:rsid w:val="00C90D41"/>
    <w:rsid w:val="00C90DBD"/>
    <w:rsid w:val="00C90E27"/>
    <w:rsid w:val="00C90F54"/>
    <w:rsid w:val="00C915A1"/>
    <w:rsid w:val="00C91CE3"/>
    <w:rsid w:val="00C92DDE"/>
    <w:rsid w:val="00C92E3C"/>
    <w:rsid w:val="00C92E43"/>
    <w:rsid w:val="00C93286"/>
    <w:rsid w:val="00C933D0"/>
    <w:rsid w:val="00C93453"/>
    <w:rsid w:val="00C935B5"/>
    <w:rsid w:val="00C937F8"/>
    <w:rsid w:val="00C93CD5"/>
    <w:rsid w:val="00C93F8E"/>
    <w:rsid w:val="00C95342"/>
    <w:rsid w:val="00C9599B"/>
    <w:rsid w:val="00C95CFF"/>
    <w:rsid w:val="00C967EB"/>
    <w:rsid w:val="00C96C40"/>
    <w:rsid w:val="00C9702F"/>
    <w:rsid w:val="00C970C7"/>
    <w:rsid w:val="00C97353"/>
    <w:rsid w:val="00C97A9F"/>
    <w:rsid w:val="00C97BC4"/>
    <w:rsid w:val="00CA05D9"/>
    <w:rsid w:val="00CA08CB"/>
    <w:rsid w:val="00CA0C33"/>
    <w:rsid w:val="00CA0E65"/>
    <w:rsid w:val="00CA1330"/>
    <w:rsid w:val="00CA18B4"/>
    <w:rsid w:val="00CA1C32"/>
    <w:rsid w:val="00CA20A0"/>
    <w:rsid w:val="00CA2912"/>
    <w:rsid w:val="00CA3442"/>
    <w:rsid w:val="00CA3B7C"/>
    <w:rsid w:val="00CA4757"/>
    <w:rsid w:val="00CA4D75"/>
    <w:rsid w:val="00CA5947"/>
    <w:rsid w:val="00CA5D27"/>
    <w:rsid w:val="00CA6340"/>
    <w:rsid w:val="00CA6AC2"/>
    <w:rsid w:val="00CA6E1C"/>
    <w:rsid w:val="00CA7A85"/>
    <w:rsid w:val="00CB02EB"/>
    <w:rsid w:val="00CB051E"/>
    <w:rsid w:val="00CB0973"/>
    <w:rsid w:val="00CB0E75"/>
    <w:rsid w:val="00CB0E84"/>
    <w:rsid w:val="00CB1957"/>
    <w:rsid w:val="00CB1C02"/>
    <w:rsid w:val="00CB1CA3"/>
    <w:rsid w:val="00CB26D6"/>
    <w:rsid w:val="00CB28ED"/>
    <w:rsid w:val="00CB2A4B"/>
    <w:rsid w:val="00CB30D0"/>
    <w:rsid w:val="00CB33E3"/>
    <w:rsid w:val="00CB382D"/>
    <w:rsid w:val="00CB3AE7"/>
    <w:rsid w:val="00CB4554"/>
    <w:rsid w:val="00CB462D"/>
    <w:rsid w:val="00CB4DE1"/>
    <w:rsid w:val="00CB50AC"/>
    <w:rsid w:val="00CB5C2A"/>
    <w:rsid w:val="00CB5C7A"/>
    <w:rsid w:val="00CB6189"/>
    <w:rsid w:val="00CB638C"/>
    <w:rsid w:val="00CB710A"/>
    <w:rsid w:val="00CB76EF"/>
    <w:rsid w:val="00CB77B8"/>
    <w:rsid w:val="00CB78AC"/>
    <w:rsid w:val="00CB7B91"/>
    <w:rsid w:val="00CC0453"/>
    <w:rsid w:val="00CC0A6E"/>
    <w:rsid w:val="00CC0BB5"/>
    <w:rsid w:val="00CC0E8C"/>
    <w:rsid w:val="00CC0F28"/>
    <w:rsid w:val="00CC0F79"/>
    <w:rsid w:val="00CC12EE"/>
    <w:rsid w:val="00CC17BF"/>
    <w:rsid w:val="00CC1811"/>
    <w:rsid w:val="00CC1A82"/>
    <w:rsid w:val="00CC2077"/>
    <w:rsid w:val="00CC24B2"/>
    <w:rsid w:val="00CC27E7"/>
    <w:rsid w:val="00CC2E64"/>
    <w:rsid w:val="00CC4169"/>
    <w:rsid w:val="00CC4259"/>
    <w:rsid w:val="00CC44D5"/>
    <w:rsid w:val="00CC47E4"/>
    <w:rsid w:val="00CC49CA"/>
    <w:rsid w:val="00CC4F60"/>
    <w:rsid w:val="00CC4F82"/>
    <w:rsid w:val="00CC5B18"/>
    <w:rsid w:val="00CC79A1"/>
    <w:rsid w:val="00CC79E7"/>
    <w:rsid w:val="00CC7BAB"/>
    <w:rsid w:val="00CD01B0"/>
    <w:rsid w:val="00CD03B3"/>
    <w:rsid w:val="00CD1123"/>
    <w:rsid w:val="00CD1226"/>
    <w:rsid w:val="00CD1620"/>
    <w:rsid w:val="00CD1DE8"/>
    <w:rsid w:val="00CD1FC3"/>
    <w:rsid w:val="00CD2891"/>
    <w:rsid w:val="00CD2ADA"/>
    <w:rsid w:val="00CD2ADD"/>
    <w:rsid w:val="00CD2B4D"/>
    <w:rsid w:val="00CD2EBA"/>
    <w:rsid w:val="00CD3563"/>
    <w:rsid w:val="00CD3D4A"/>
    <w:rsid w:val="00CD4331"/>
    <w:rsid w:val="00CD4361"/>
    <w:rsid w:val="00CD438A"/>
    <w:rsid w:val="00CD446A"/>
    <w:rsid w:val="00CD4B31"/>
    <w:rsid w:val="00CD4BD3"/>
    <w:rsid w:val="00CD5ADB"/>
    <w:rsid w:val="00CD5BBC"/>
    <w:rsid w:val="00CD5EE7"/>
    <w:rsid w:val="00CD6098"/>
    <w:rsid w:val="00CD70CA"/>
    <w:rsid w:val="00CD74B4"/>
    <w:rsid w:val="00CE06BF"/>
    <w:rsid w:val="00CE0710"/>
    <w:rsid w:val="00CE08B8"/>
    <w:rsid w:val="00CE0905"/>
    <w:rsid w:val="00CE0AE7"/>
    <w:rsid w:val="00CE1817"/>
    <w:rsid w:val="00CE1878"/>
    <w:rsid w:val="00CE275C"/>
    <w:rsid w:val="00CE2D5E"/>
    <w:rsid w:val="00CE2E5B"/>
    <w:rsid w:val="00CE2F69"/>
    <w:rsid w:val="00CE346F"/>
    <w:rsid w:val="00CE3488"/>
    <w:rsid w:val="00CE370F"/>
    <w:rsid w:val="00CE3850"/>
    <w:rsid w:val="00CE39C6"/>
    <w:rsid w:val="00CE4045"/>
    <w:rsid w:val="00CE41B2"/>
    <w:rsid w:val="00CE4DC3"/>
    <w:rsid w:val="00CE5490"/>
    <w:rsid w:val="00CE59B9"/>
    <w:rsid w:val="00CE5A9C"/>
    <w:rsid w:val="00CE645A"/>
    <w:rsid w:val="00CE6670"/>
    <w:rsid w:val="00CE689D"/>
    <w:rsid w:val="00CE7210"/>
    <w:rsid w:val="00CE7AB8"/>
    <w:rsid w:val="00CE7C9C"/>
    <w:rsid w:val="00CE7FB9"/>
    <w:rsid w:val="00CF0866"/>
    <w:rsid w:val="00CF1DE1"/>
    <w:rsid w:val="00CF26C5"/>
    <w:rsid w:val="00CF306B"/>
    <w:rsid w:val="00CF33F5"/>
    <w:rsid w:val="00CF3C8A"/>
    <w:rsid w:val="00CF44AB"/>
    <w:rsid w:val="00CF4C6C"/>
    <w:rsid w:val="00CF4D2F"/>
    <w:rsid w:val="00CF540F"/>
    <w:rsid w:val="00CF5AD1"/>
    <w:rsid w:val="00CF5B36"/>
    <w:rsid w:val="00CF5BC6"/>
    <w:rsid w:val="00CF5CBB"/>
    <w:rsid w:val="00CF6214"/>
    <w:rsid w:val="00CF62D5"/>
    <w:rsid w:val="00CF6512"/>
    <w:rsid w:val="00CF6685"/>
    <w:rsid w:val="00CF7136"/>
    <w:rsid w:val="00CF7C48"/>
    <w:rsid w:val="00D00150"/>
    <w:rsid w:val="00D00A10"/>
    <w:rsid w:val="00D00E33"/>
    <w:rsid w:val="00D0114F"/>
    <w:rsid w:val="00D01C99"/>
    <w:rsid w:val="00D01D8E"/>
    <w:rsid w:val="00D01DC6"/>
    <w:rsid w:val="00D0228A"/>
    <w:rsid w:val="00D02768"/>
    <w:rsid w:val="00D02A15"/>
    <w:rsid w:val="00D02B62"/>
    <w:rsid w:val="00D03E39"/>
    <w:rsid w:val="00D03EFE"/>
    <w:rsid w:val="00D04A6E"/>
    <w:rsid w:val="00D04DD7"/>
    <w:rsid w:val="00D05931"/>
    <w:rsid w:val="00D0650D"/>
    <w:rsid w:val="00D0653C"/>
    <w:rsid w:val="00D06665"/>
    <w:rsid w:val="00D06C14"/>
    <w:rsid w:val="00D07FD3"/>
    <w:rsid w:val="00D07FE4"/>
    <w:rsid w:val="00D10C0C"/>
    <w:rsid w:val="00D11912"/>
    <w:rsid w:val="00D119C2"/>
    <w:rsid w:val="00D11A63"/>
    <w:rsid w:val="00D11C76"/>
    <w:rsid w:val="00D1297C"/>
    <w:rsid w:val="00D12B27"/>
    <w:rsid w:val="00D13755"/>
    <w:rsid w:val="00D13823"/>
    <w:rsid w:val="00D139F0"/>
    <w:rsid w:val="00D1460B"/>
    <w:rsid w:val="00D14624"/>
    <w:rsid w:val="00D14B65"/>
    <w:rsid w:val="00D14C82"/>
    <w:rsid w:val="00D15EB2"/>
    <w:rsid w:val="00D15F16"/>
    <w:rsid w:val="00D1624C"/>
    <w:rsid w:val="00D16A17"/>
    <w:rsid w:val="00D16AB6"/>
    <w:rsid w:val="00D16EE4"/>
    <w:rsid w:val="00D16F09"/>
    <w:rsid w:val="00D174EE"/>
    <w:rsid w:val="00D20022"/>
    <w:rsid w:val="00D20134"/>
    <w:rsid w:val="00D202F5"/>
    <w:rsid w:val="00D20353"/>
    <w:rsid w:val="00D20E09"/>
    <w:rsid w:val="00D20E7A"/>
    <w:rsid w:val="00D20F84"/>
    <w:rsid w:val="00D20FE8"/>
    <w:rsid w:val="00D2119B"/>
    <w:rsid w:val="00D21246"/>
    <w:rsid w:val="00D215EF"/>
    <w:rsid w:val="00D221D5"/>
    <w:rsid w:val="00D222C5"/>
    <w:rsid w:val="00D2230E"/>
    <w:rsid w:val="00D2238D"/>
    <w:rsid w:val="00D22724"/>
    <w:rsid w:val="00D229AC"/>
    <w:rsid w:val="00D229F3"/>
    <w:rsid w:val="00D22C0B"/>
    <w:rsid w:val="00D23039"/>
    <w:rsid w:val="00D23129"/>
    <w:rsid w:val="00D23258"/>
    <w:rsid w:val="00D2332D"/>
    <w:rsid w:val="00D23368"/>
    <w:rsid w:val="00D233AB"/>
    <w:rsid w:val="00D24F8C"/>
    <w:rsid w:val="00D24FDA"/>
    <w:rsid w:val="00D25366"/>
    <w:rsid w:val="00D257C3"/>
    <w:rsid w:val="00D25C48"/>
    <w:rsid w:val="00D25C77"/>
    <w:rsid w:val="00D25EA3"/>
    <w:rsid w:val="00D25EA6"/>
    <w:rsid w:val="00D260CB"/>
    <w:rsid w:val="00D26138"/>
    <w:rsid w:val="00D2620E"/>
    <w:rsid w:val="00D2648E"/>
    <w:rsid w:val="00D26697"/>
    <w:rsid w:val="00D2748B"/>
    <w:rsid w:val="00D27BD6"/>
    <w:rsid w:val="00D27C76"/>
    <w:rsid w:val="00D27F2E"/>
    <w:rsid w:val="00D3097D"/>
    <w:rsid w:val="00D30B32"/>
    <w:rsid w:val="00D31937"/>
    <w:rsid w:val="00D3230C"/>
    <w:rsid w:val="00D323F1"/>
    <w:rsid w:val="00D325BD"/>
    <w:rsid w:val="00D329D7"/>
    <w:rsid w:val="00D32D17"/>
    <w:rsid w:val="00D32F0C"/>
    <w:rsid w:val="00D3355C"/>
    <w:rsid w:val="00D337AE"/>
    <w:rsid w:val="00D33B85"/>
    <w:rsid w:val="00D33F2D"/>
    <w:rsid w:val="00D343F2"/>
    <w:rsid w:val="00D3450B"/>
    <w:rsid w:val="00D34725"/>
    <w:rsid w:val="00D35143"/>
    <w:rsid w:val="00D35259"/>
    <w:rsid w:val="00D35347"/>
    <w:rsid w:val="00D35739"/>
    <w:rsid w:val="00D359B8"/>
    <w:rsid w:val="00D361C1"/>
    <w:rsid w:val="00D36504"/>
    <w:rsid w:val="00D3761B"/>
    <w:rsid w:val="00D405AE"/>
    <w:rsid w:val="00D405DA"/>
    <w:rsid w:val="00D40F58"/>
    <w:rsid w:val="00D40FF3"/>
    <w:rsid w:val="00D416AE"/>
    <w:rsid w:val="00D419FA"/>
    <w:rsid w:val="00D41D24"/>
    <w:rsid w:val="00D41E73"/>
    <w:rsid w:val="00D42176"/>
    <w:rsid w:val="00D4218D"/>
    <w:rsid w:val="00D42455"/>
    <w:rsid w:val="00D425CB"/>
    <w:rsid w:val="00D43124"/>
    <w:rsid w:val="00D435E3"/>
    <w:rsid w:val="00D44F2F"/>
    <w:rsid w:val="00D452C9"/>
    <w:rsid w:val="00D455BD"/>
    <w:rsid w:val="00D4660D"/>
    <w:rsid w:val="00D468A2"/>
    <w:rsid w:val="00D46E98"/>
    <w:rsid w:val="00D47538"/>
    <w:rsid w:val="00D47E19"/>
    <w:rsid w:val="00D50473"/>
    <w:rsid w:val="00D504C8"/>
    <w:rsid w:val="00D50809"/>
    <w:rsid w:val="00D50BAB"/>
    <w:rsid w:val="00D51460"/>
    <w:rsid w:val="00D51E69"/>
    <w:rsid w:val="00D52055"/>
    <w:rsid w:val="00D523A6"/>
    <w:rsid w:val="00D52401"/>
    <w:rsid w:val="00D52444"/>
    <w:rsid w:val="00D52BA2"/>
    <w:rsid w:val="00D52BB0"/>
    <w:rsid w:val="00D53142"/>
    <w:rsid w:val="00D5360E"/>
    <w:rsid w:val="00D5365D"/>
    <w:rsid w:val="00D53D22"/>
    <w:rsid w:val="00D53D50"/>
    <w:rsid w:val="00D53E4D"/>
    <w:rsid w:val="00D5491B"/>
    <w:rsid w:val="00D54D66"/>
    <w:rsid w:val="00D5506E"/>
    <w:rsid w:val="00D559AF"/>
    <w:rsid w:val="00D559B6"/>
    <w:rsid w:val="00D55A42"/>
    <w:rsid w:val="00D55AFB"/>
    <w:rsid w:val="00D55B53"/>
    <w:rsid w:val="00D55C63"/>
    <w:rsid w:val="00D56435"/>
    <w:rsid w:val="00D56494"/>
    <w:rsid w:val="00D5662D"/>
    <w:rsid w:val="00D57541"/>
    <w:rsid w:val="00D57B4E"/>
    <w:rsid w:val="00D57F60"/>
    <w:rsid w:val="00D603FF"/>
    <w:rsid w:val="00D60868"/>
    <w:rsid w:val="00D60DF2"/>
    <w:rsid w:val="00D60FCC"/>
    <w:rsid w:val="00D619E8"/>
    <w:rsid w:val="00D61AB9"/>
    <w:rsid w:val="00D61BDE"/>
    <w:rsid w:val="00D61D4B"/>
    <w:rsid w:val="00D61E09"/>
    <w:rsid w:val="00D62101"/>
    <w:rsid w:val="00D626E7"/>
    <w:rsid w:val="00D63ADA"/>
    <w:rsid w:val="00D63BB6"/>
    <w:rsid w:val="00D644A2"/>
    <w:rsid w:val="00D647E2"/>
    <w:rsid w:val="00D651C1"/>
    <w:rsid w:val="00D65301"/>
    <w:rsid w:val="00D6581F"/>
    <w:rsid w:val="00D65A12"/>
    <w:rsid w:val="00D65F60"/>
    <w:rsid w:val="00D661BC"/>
    <w:rsid w:val="00D663CB"/>
    <w:rsid w:val="00D667A9"/>
    <w:rsid w:val="00D66805"/>
    <w:rsid w:val="00D67679"/>
    <w:rsid w:val="00D679E8"/>
    <w:rsid w:val="00D67ADB"/>
    <w:rsid w:val="00D67EDC"/>
    <w:rsid w:val="00D70085"/>
    <w:rsid w:val="00D70624"/>
    <w:rsid w:val="00D70798"/>
    <w:rsid w:val="00D70EBB"/>
    <w:rsid w:val="00D716BE"/>
    <w:rsid w:val="00D716CE"/>
    <w:rsid w:val="00D721AE"/>
    <w:rsid w:val="00D722C3"/>
    <w:rsid w:val="00D7252E"/>
    <w:rsid w:val="00D72CD9"/>
    <w:rsid w:val="00D72E14"/>
    <w:rsid w:val="00D73F5B"/>
    <w:rsid w:val="00D75970"/>
    <w:rsid w:val="00D75990"/>
    <w:rsid w:val="00D760B8"/>
    <w:rsid w:val="00D767A2"/>
    <w:rsid w:val="00D76E9F"/>
    <w:rsid w:val="00D770BE"/>
    <w:rsid w:val="00D771EA"/>
    <w:rsid w:val="00D7798F"/>
    <w:rsid w:val="00D809DC"/>
    <w:rsid w:val="00D80FB1"/>
    <w:rsid w:val="00D81443"/>
    <w:rsid w:val="00D81AA3"/>
    <w:rsid w:val="00D81BEE"/>
    <w:rsid w:val="00D82394"/>
    <w:rsid w:val="00D826AB"/>
    <w:rsid w:val="00D82CEA"/>
    <w:rsid w:val="00D834EC"/>
    <w:rsid w:val="00D8374E"/>
    <w:rsid w:val="00D83B82"/>
    <w:rsid w:val="00D83C5A"/>
    <w:rsid w:val="00D83D01"/>
    <w:rsid w:val="00D841E0"/>
    <w:rsid w:val="00D846BE"/>
    <w:rsid w:val="00D847F4"/>
    <w:rsid w:val="00D851BE"/>
    <w:rsid w:val="00D85414"/>
    <w:rsid w:val="00D858B1"/>
    <w:rsid w:val="00D85A2A"/>
    <w:rsid w:val="00D85CA0"/>
    <w:rsid w:val="00D8619A"/>
    <w:rsid w:val="00D862B7"/>
    <w:rsid w:val="00D86399"/>
    <w:rsid w:val="00D86420"/>
    <w:rsid w:val="00D8665D"/>
    <w:rsid w:val="00D868CD"/>
    <w:rsid w:val="00D868F3"/>
    <w:rsid w:val="00D86AF5"/>
    <w:rsid w:val="00D87781"/>
    <w:rsid w:val="00D87864"/>
    <w:rsid w:val="00D901F1"/>
    <w:rsid w:val="00D9052D"/>
    <w:rsid w:val="00D9065D"/>
    <w:rsid w:val="00D90DAE"/>
    <w:rsid w:val="00D90FB5"/>
    <w:rsid w:val="00D91271"/>
    <w:rsid w:val="00D91523"/>
    <w:rsid w:val="00D91533"/>
    <w:rsid w:val="00D9169B"/>
    <w:rsid w:val="00D91D79"/>
    <w:rsid w:val="00D925EB"/>
    <w:rsid w:val="00D926F8"/>
    <w:rsid w:val="00D9294F"/>
    <w:rsid w:val="00D93098"/>
    <w:rsid w:val="00D94112"/>
    <w:rsid w:val="00D9415A"/>
    <w:rsid w:val="00D9544E"/>
    <w:rsid w:val="00D955FB"/>
    <w:rsid w:val="00D95726"/>
    <w:rsid w:val="00D95A82"/>
    <w:rsid w:val="00D960F0"/>
    <w:rsid w:val="00D96AA3"/>
    <w:rsid w:val="00D970B3"/>
    <w:rsid w:val="00D977CC"/>
    <w:rsid w:val="00D97ADB"/>
    <w:rsid w:val="00DA08A6"/>
    <w:rsid w:val="00DA0BB4"/>
    <w:rsid w:val="00DA13A8"/>
    <w:rsid w:val="00DA18C7"/>
    <w:rsid w:val="00DA1A27"/>
    <w:rsid w:val="00DA1F3F"/>
    <w:rsid w:val="00DA2815"/>
    <w:rsid w:val="00DA2903"/>
    <w:rsid w:val="00DA294C"/>
    <w:rsid w:val="00DA29F8"/>
    <w:rsid w:val="00DA3020"/>
    <w:rsid w:val="00DA32C4"/>
    <w:rsid w:val="00DA3934"/>
    <w:rsid w:val="00DA3A27"/>
    <w:rsid w:val="00DA3E1A"/>
    <w:rsid w:val="00DA434A"/>
    <w:rsid w:val="00DA4646"/>
    <w:rsid w:val="00DA4DCD"/>
    <w:rsid w:val="00DA4FD2"/>
    <w:rsid w:val="00DA501B"/>
    <w:rsid w:val="00DA5BAC"/>
    <w:rsid w:val="00DA65DC"/>
    <w:rsid w:val="00DA6A43"/>
    <w:rsid w:val="00DA6E33"/>
    <w:rsid w:val="00DA7002"/>
    <w:rsid w:val="00DA73D4"/>
    <w:rsid w:val="00DB0008"/>
    <w:rsid w:val="00DB041D"/>
    <w:rsid w:val="00DB0F09"/>
    <w:rsid w:val="00DB123E"/>
    <w:rsid w:val="00DB1986"/>
    <w:rsid w:val="00DB1AE8"/>
    <w:rsid w:val="00DB1F2D"/>
    <w:rsid w:val="00DB2385"/>
    <w:rsid w:val="00DB2691"/>
    <w:rsid w:val="00DB2810"/>
    <w:rsid w:val="00DB2D66"/>
    <w:rsid w:val="00DB3640"/>
    <w:rsid w:val="00DB3663"/>
    <w:rsid w:val="00DB366B"/>
    <w:rsid w:val="00DB3AC6"/>
    <w:rsid w:val="00DB3E87"/>
    <w:rsid w:val="00DB4575"/>
    <w:rsid w:val="00DB4602"/>
    <w:rsid w:val="00DB46AA"/>
    <w:rsid w:val="00DB4850"/>
    <w:rsid w:val="00DB4DD2"/>
    <w:rsid w:val="00DB5084"/>
    <w:rsid w:val="00DB5949"/>
    <w:rsid w:val="00DB5D74"/>
    <w:rsid w:val="00DB5DC1"/>
    <w:rsid w:val="00DB614B"/>
    <w:rsid w:val="00DB6511"/>
    <w:rsid w:val="00DB6993"/>
    <w:rsid w:val="00DB72EA"/>
    <w:rsid w:val="00DB78FA"/>
    <w:rsid w:val="00DC08CF"/>
    <w:rsid w:val="00DC09C4"/>
    <w:rsid w:val="00DC0A8D"/>
    <w:rsid w:val="00DC0C2B"/>
    <w:rsid w:val="00DC1107"/>
    <w:rsid w:val="00DC1108"/>
    <w:rsid w:val="00DC12E8"/>
    <w:rsid w:val="00DC13B0"/>
    <w:rsid w:val="00DC1402"/>
    <w:rsid w:val="00DC1FA6"/>
    <w:rsid w:val="00DC22FB"/>
    <w:rsid w:val="00DC26BC"/>
    <w:rsid w:val="00DC29C0"/>
    <w:rsid w:val="00DC2D71"/>
    <w:rsid w:val="00DC370E"/>
    <w:rsid w:val="00DC41B2"/>
    <w:rsid w:val="00DC483D"/>
    <w:rsid w:val="00DC4FE5"/>
    <w:rsid w:val="00DC51F6"/>
    <w:rsid w:val="00DC5453"/>
    <w:rsid w:val="00DC555D"/>
    <w:rsid w:val="00DC55D1"/>
    <w:rsid w:val="00DC56B8"/>
    <w:rsid w:val="00DC6148"/>
    <w:rsid w:val="00DC69D0"/>
    <w:rsid w:val="00DC6A1D"/>
    <w:rsid w:val="00DC6D64"/>
    <w:rsid w:val="00DC7010"/>
    <w:rsid w:val="00DC71B4"/>
    <w:rsid w:val="00DC74DF"/>
    <w:rsid w:val="00DC7505"/>
    <w:rsid w:val="00DC77EE"/>
    <w:rsid w:val="00DC781A"/>
    <w:rsid w:val="00DC7A50"/>
    <w:rsid w:val="00DC7E6C"/>
    <w:rsid w:val="00DC7F47"/>
    <w:rsid w:val="00DC7F74"/>
    <w:rsid w:val="00DD008B"/>
    <w:rsid w:val="00DD078A"/>
    <w:rsid w:val="00DD0D5D"/>
    <w:rsid w:val="00DD1489"/>
    <w:rsid w:val="00DD1890"/>
    <w:rsid w:val="00DD1963"/>
    <w:rsid w:val="00DD1B04"/>
    <w:rsid w:val="00DD1BDF"/>
    <w:rsid w:val="00DD26BD"/>
    <w:rsid w:val="00DD26ED"/>
    <w:rsid w:val="00DD2D6C"/>
    <w:rsid w:val="00DD43EA"/>
    <w:rsid w:val="00DD4809"/>
    <w:rsid w:val="00DD4DAC"/>
    <w:rsid w:val="00DD572F"/>
    <w:rsid w:val="00DD577D"/>
    <w:rsid w:val="00DD5A19"/>
    <w:rsid w:val="00DD71A6"/>
    <w:rsid w:val="00DD73FA"/>
    <w:rsid w:val="00DD758C"/>
    <w:rsid w:val="00DD76E7"/>
    <w:rsid w:val="00DD77C7"/>
    <w:rsid w:val="00DD7E50"/>
    <w:rsid w:val="00DE0821"/>
    <w:rsid w:val="00DE086E"/>
    <w:rsid w:val="00DE09AB"/>
    <w:rsid w:val="00DE1489"/>
    <w:rsid w:val="00DE1651"/>
    <w:rsid w:val="00DE16EA"/>
    <w:rsid w:val="00DE1790"/>
    <w:rsid w:val="00DE1CEB"/>
    <w:rsid w:val="00DE2273"/>
    <w:rsid w:val="00DE2281"/>
    <w:rsid w:val="00DE241F"/>
    <w:rsid w:val="00DE24AB"/>
    <w:rsid w:val="00DE27F6"/>
    <w:rsid w:val="00DE293F"/>
    <w:rsid w:val="00DE2A72"/>
    <w:rsid w:val="00DE2E11"/>
    <w:rsid w:val="00DE2EAF"/>
    <w:rsid w:val="00DE31B9"/>
    <w:rsid w:val="00DE39CB"/>
    <w:rsid w:val="00DE3A19"/>
    <w:rsid w:val="00DE42A7"/>
    <w:rsid w:val="00DE43C0"/>
    <w:rsid w:val="00DE44BD"/>
    <w:rsid w:val="00DE4572"/>
    <w:rsid w:val="00DE4595"/>
    <w:rsid w:val="00DE477E"/>
    <w:rsid w:val="00DE4A26"/>
    <w:rsid w:val="00DE4EC4"/>
    <w:rsid w:val="00DE51B4"/>
    <w:rsid w:val="00DE5D62"/>
    <w:rsid w:val="00DE616B"/>
    <w:rsid w:val="00DE6562"/>
    <w:rsid w:val="00DE6B32"/>
    <w:rsid w:val="00DE6B9F"/>
    <w:rsid w:val="00DE702E"/>
    <w:rsid w:val="00DE70F9"/>
    <w:rsid w:val="00DE73B5"/>
    <w:rsid w:val="00DE75C6"/>
    <w:rsid w:val="00DF0108"/>
    <w:rsid w:val="00DF036E"/>
    <w:rsid w:val="00DF0964"/>
    <w:rsid w:val="00DF0FCC"/>
    <w:rsid w:val="00DF1044"/>
    <w:rsid w:val="00DF13B6"/>
    <w:rsid w:val="00DF1771"/>
    <w:rsid w:val="00DF17EA"/>
    <w:rsid w:val="00DF1B6E"/>
    <w:rsid w:val="00DF1BC0"/>
    <w:rsid w:val="00DF23C9"/>
    <w:rsid w:val="00DF2C3B"/>
    <w:rsid w:val="00DF3672"/>
    <w:rsid w:val="00DF3AF1"/>
    <w:rsid w:val="00DF49AC"/>
    <w:rsid w:val="00DF4C94"/>
    <w:rsid w:val="00DF4CA2"/>
    <w:rsid w:val="00DF4DB6"/>
    <w:rsid w:val="00DF4FB6"/>
    <w:rsid w:val="00DF509D"/>
    <w:rsid w:val="00DF52B4"/>
    <w:rsid w:val="00DF5301"/>
    <w:rsid w:val="00DF5999"/>
    <w:rsid w:val="00DF5BEC"/>
    <w:rsid w:val="00DF5D7B"/>
    <w:rsid w:val="00DF61EA"/>
    <w:rsid w:val="00DF6602"/>
    <w:rsid w:val="00DF6BCE"/>
    <w:rsid w:val="00DF6F9B"/>
    <w:rsid w:val="00DF7863"/>
    <w:rsid w:val="00E009D6"/>
    <w:rsid w:val="00E00EE5"/>
    <w:rsid w:val="00E0141A"/>
    <w:rsid w:val="00E01D65"/>
    <w:rsid w:val="00E02729"/>
    <w:rsid w:val="00E02A8F"/>
    <w:rsid w:val="00E03458"/>
    <w:rsid w:val="00E03E62"/>
    <w:rsid w:val="00E047F8"/>
    <w:rsid w:val="00E04845"/>
    <w:rsid w:val="00E04FB9"/>
    <w:rsid w:val="00E0501D"/>
    <w:rsid w:val="00E0568B"/>
    <w:rsid w:val="00E05B84"/>
    <w:rsid w:val="00E063D0"/>
    <w:rsid w:val="00E06439"/>
    <w:rsid w:val="00E068B5"/>
    <w:rsid w:val="00E069DD"/>
    <w:rsid w:val="00E06C03"/>
    <w:rsid w:val="00E06D8A"/>
    <w:rsid w:val="00E0731C"/>
    <w:rsid w:val="00E0747E"/>
    <w:rsid w:val="00E0779C"/>
    <w:rsid w:val="00E10098"/>
    <w:rsid w:val="00E102F3"/>
    <w:rsid w:val="00E10349"/>
    <w:rsid w:val="00E106B3"/>
    <w:rsid w:val="00E1070B"/>
    <w:rsid w:val="00E118DF"/>
    <w:rsid w:val="00E118E7"/>
    <w:rsid w:val="00E1193F"/>
    <w:rsid w:val="00E119C0"/>
    <w:rsid w:val="00E11D9D"/>
    <w:rsid w:val="00E12445"/>
    <w:rsid w:val="00E126B7"/>
    <w:rsid w:val="00E12810"/>
    <w:rsid w:val="00E12DBA"/>
    <w:rsid w:val="00E12FB6"/>
    <w:rsid w:val="00E13249"/>
    <w:rsid w:val="00E1361B"/>
    <w:rsid w:val="00E142DD"/>
    <w:rsid w:val="00E14D7C"/>
    <w:rsid w:val="00E1543D"/>
    <w:rsid w:val="00E156B5"/>
    <w:rsid w:val="00E15718"/>
    <w:rsid w:val="00E15D84"/>
    <w:rsid w:val="00E1682E"/>
    <w:rsid w:val="00E17676"/>
    <w:rsid w:val="00E177D8"/>
    <w:rsid w:val="00E177F8"/>
    <w:rsid w:val="00E17D01"/>
    <w:rsid w:val="00E17D8B"/>
    <w:rsid w:val="00E2058C"/>
    <w:rsid w:val="00E206A9"/>
    <w:rsid w:val="00E20CEF"/>
    <w:rsid w:val="00E20E3C"/>
    <w:rsid w:val="00E21186"/>
    <w:rsid w:val="00E211CE"/>
    <w:rsid w:val="00E212E2"/>
    <w:rsid w:val="00E2157C"/>
    <w:rsid w:val="00E2186D"/>
    <w:rsid w:val="00E22118"/>
    <w:rsid w:val="00E22AE9"/>
    <w:rsid w:val="00E22CA8"/>
    <w:rsid w:val="00E23B09"/>
    <w:rsid w:val="00E23B4E"/>
    <w:rsid w:val="00E24CF9"/>
    <w:rsid w:val="00E24FC4"/>
    <w:rsid w:val="00E25234"/>
    <w:rsid w:val="00E252C7"/>
    <w:rsid w:val="00E254AA"/>
    <w:rsid w:val="00E255BE"/>
    <w:rsid w:val="00E2563A"/>
    <w:rsid w:val="00E25849"/>
    <w:rsid w:val="00E25F36"/>
    <w:rsid w:val="00E261EA"/>
    <w:rsid w:val="00E262B2"/>
    <w:rsid w:val="00E26586"/>
    <w:rsid w:val="00E26997"/>
    <w:rsid w:val="00E26AA7"/>
    <w:rsid w:val="00E26BB8"/>
    <w:rsid w:val="00E26E9E"/>
    <w:rsid w:val="00E27091"/>
    <w:rsid w:val="00E271BF"/>
    <w:rsid w:val="00E27559"/>
    <w:rsid w:val="00E27E9E"/>
    <w:rsid w:val="00E27EF7"/>
    <w:rsid w:val="00E30109"/>
    <w:rsid w:val="00E303D7"/>
    <w:rsid w:val="00E30F9D"/>
    <w:rsid w:val="00E31091"/>
    <w:rsid w:val="00E311D5"/>
    <w:rsid w:val="00E313F5"/>
    <w:rsid w:val="00E31D97"/>
    <w:rsid w:val="00E31E12"/>
    <w:rsid w:val="00E31F1F"/>
    <w:rsid w:val="00E3214E"/>
    <w:rsid w:val="00E32789"/>
    <w:rsid w:val="00E3278F"/>
    <w:rsid w:val="00E327D6"/>
    <w:rsid w:val="00E329D5"/>
    <w:rsid w:val="00E32CAA"/>
    <w:rsid w:val="00E32F84"/>
    <w:rsid w:val="00E33837"/>
    <w:rsid w:val="00E33C5C"/>
    <w:rsid w:val="00E33CD6"/>
    <w:rsid w:val="00E345AF"/>
    <w:rsid w:val="00E35219"/>
    <w:rsid w:val="00E354FC"/>
    <w:rsid w:val="00E3578E"/>
    <w:rsid w:val="00E35A60"/>
    <w:rsid w:val="00E35F8F"/>
    <w:rsid w:val="00E368CF"/>
    <w:rsid w:val="00E36BF8"/>
    <w:rsid w:val="00E36CA0"/>
    <w:rsid w:val="00E370BB"/>
    <w:rsid w:val="00E372C6"/>
    <w:rsid w:val="00E37509"/>
    <w:rsid w:val="00E3761D"/>
    <w:rsid w:val="00E37891"/>
    <w:rsid w:val="00E37CED"/>
    <w:rsid w:val="00E37DFF"/>
    <w:rsid w:val="00E37F2D"/>
    <w:rsid w:val="00E4081C"/>
    <w:rsid w:val="00E411D3"/>
    <w:rsid w:val="00E41364"/>
    <w:rsid w:val="00E41835"/>
    <w:rsid w:val="00E4184F"/>
    <w:rsid w:val="00E41DD3"/>
    <w:rsid w:val="00E423A2"/>
    <w:rsid w:val="00E42A6C"/>
    <w:rsid w:val="00E42AD7"/>
    <w:rsid w:val="00E42B13"/>
    <w:rsid w:val="00E42CA8"/>
    <w:rsid w:val="00E433EB"/>
    <w:rsid w:val="00E43C5E"/>
    <w:rsid w:val="00E43CA5"/>
    <w:rsid w:val="00E43DE4"/>
    <w:rsid w:val="00E44226"/>
    <w:rsid w:val="00E44BE4"/>
    <w:rsid w:val="00E44DB6"/>
    <w:rsid w:val="00E45882"/>
    <w:rsid w:val="00E45F2F"/>
    <w:rsid w:val="00E47378"/>
    <w:rsid w:val="00E47A98"/>
    <w:rsid w:val="00E47C46"/>
    <w:rsid w:val="00E50CA5"/>
    <w:rsid w:val="00E50D06"/>
    <w:rsid w:val="00E515D2"/>
    <w:rsid w:val="00E518A1"/>
    <w:rsid w:val="00E519AB"/>
    <w:rsid w:val="00E51CA7"/>
    <w:rsid w:val="00E5200C"/>
    <w:rsid w:val="00E526F5"/>
    <w:rsid w:val="00E52E76"/>
    <w:rsid w:val="00E52F2E"/>
    <w:rsid w:val="00E5305C"/>
    <w:rsid w:val="00E53113"/>
    <w:rsid w:val="00E535C5"/>
    <w:rsid w:val="00E536EC"/>
    <w:rsid w:val="00E53841"/>
    <w:rsid w:val="00E53964"/>
    <w:rsid w:val="00E539CC"/>
    <w:rsid w:val="00E53C28"/>
    <w:rsid w:val="00E53CB9"/>
    <w:rsid w:val="00E53D27"/>
    <w:rsid w:val="00E53D71"/>
    <w:rsid w:val="00E540AB"/>
    <w:rsid w:val="00E54B43"/>
    <w:rsid w:val="00E551AB"/>
    <w:rsid w:val="00E55424"/>
    <w:rsid w:val="00E559AE"/>
    <w:rsid w:val="00E55A08"/>
    <w:rsid w:val="00E55A28"/>
    <w:rsid w:val="00E56180"/>
    <w:rsid w:val="00E561A8"/>
    <w:rsid w:val="00E5646C"/>
    <w:rsid w:val="00E566E8"/>
    <w:rsid w:val="00E56738"/>
    <w:rsid w:val="00E5680F"/>
    <w:rsid w:val="00E5736D"/>
    <w:rsid w:val="00E573EB"/>
    <w:rsid w:val="00E576BB"/>
    <w:rsid w:val="00E57700"/>
    <w:rsid w:val="00E605ED"/>
    <w:rsid w:val="00E607AC"/>
    <w:rsid w:val="00E60D51"/>
    <w:rsid w:val="00E61304"/>
    <w:rsid w:val="00E614F0"/>
    <w:rsid w:val="00E61F82"/>
    <w:rsid w:val="00E6200F"/>
    <w:rsid w:val="00E622E2"/>
    <w:rsid w:val="00E63502"/>
    <w:rsid w:val="00E63522"/>
    <w:rsid w:val="00E63681"/>
    <w:rsid w:val="00E640A9"/>
    <w:rsid w:val="00E6485D"/>
    <w:rsid w:val="00E6493A"/>
    <w:rsid w:val="00E64D05"/>
    <w:rsid w:val="00E660E5"/>
    <w:rsid w:val="00E662D5"/>
    <w:rsid w:val="00E663F6"/>
    <w:rsid w:val="00E66867"/>
    <w:rsid w:val="00E66AA4"/>
    <w:rsid w:val="00E6725D"/>
    <w:rsid w:val="00E67746"/>
    <w:rsid w:val="00E67F38"/>
    <w:rsid w:val="00E70618"/>
    <w:rsid w:val="00E70DD8"/>
    <w:rsid w:val="00E70EFE"/>
    <w:rsid w:val="00E70F47"/>
    <w:rsid w:val="00E7112B"/>
    <w:rsid w:val="00E7122B"/>
    <w:rsid w:val="00E718B0"/>
    <w:rsid w:val="00E73893"/>
    <w:rsid w:val="00E738F4"/>
    <w:rsid w:val="00E73B45"/>
    <w:rsid w:val="00E7419B"/>
    <w:rsid w:val="00E741D6"/>
    <w:rsid w:val="00E74354"/>
    <w:rsid w:val="00E743CB"/>
    <w:rsid w:val="00E7474C"/>
    <w:rsid w:val="00E74839"/>
    <w:rsid w:val="00E74B71"/>
    <w:rsid w:val="00E74E99"/>
    <w:rsid w:val="00E7522A"/>
    <w:rsid w:val="00E75605"/>
    <w:rsid w:val="00E760DD"/>
    <w:rsid w:val="00E7683E"/>
    <w:rsid w:val="00E76B0F"/>
    <w:rsid w:val="00E76D91"/>
    <w:rsid w:val="00E80B48"/>
    <w:rsid w:val="00E80FCE"/>
    <w:rsid w:val="00E81206"/>
    <w:rsid w:val="00E81743"/>
    <w:rsid w:val="00E81D3B"/>
    <w:rsid w:val="00E82285"/>
    <w:rsid w:val="00E828EB"/>
    <w:rsid w:val="00E82A83"/>
    <w:rsid w:val="00E82AF4"/>
    <w:rsid w:val="00E82BEF"/>
    <w:rsid w:val="00E83139"/>
    <w:rsid w:val="00E8317C"/>
    <w:rsid w:val="00E8351C"/>
    <w:rsid w:val="00E8374C"/>
    <w:rsid w:val="00E83766"/>
    <w:rsid w:val="00E83E2E"/>
    <w:rsid w:val="00E84219"/>
    <w:rsid w:val="00E84596"/>
    <w:rsid w:val="00E84613"/>
    <w:rsid w:val="00E85938"/>
    <w:rsid w:val="00E8621C"/>
    <w:rsid w:val="00E86722"/>
    <w:rsid w:val="00E86940"/>
    <w:rsid w:val="00E86C59"/>
    <w:rsid w:val="00E86F3B"/>
    <w:rsid w:val="00E86F61"/>
    <w:rsid w:val="00E90090"/>
    <w:rsid w:val="00E90599"/>
    <w:rsid w:val="00E906DC"/>
    <w:rsid w:val="00E908F0"/>
    <w:rsid w:val="00E90F7C"/>
    <w:rsid w:val="00E90F88"/>
    <w:rsid w:val="00E913D4"/>
    <w:rsid w:val="00E91518"/>
    <w:rsid w:val="00E9154F"/>
    <w:rsid w:val="00E91680"/>
    <w:rsid w:val="00E916B2"/>
    <w:rsid w:val="00E919A2"/>
    <w:rsid w:val="00E91CDB"/>
    <w:rsid w:val="00E920EB"/>
    <w:rsid w:val="00E922E4"/>
    <w:rsid w:val="00E92476"/>
    <w:rsid w:val="00E92623"/>
    <w:rsid w:val="00E92A88"/>
    <w:rsid w:val="00E92B03"/>
    <w:rsid w:val="00E92B2B"/>
    <w:rsid w:val="00E93A80"/>
    <w:rsid w:val="00E93BD5"/>
    <w:rsid w:val="00E93F8D"/>
    <w:rsid w:val="00E949D8"/>
    <w:rsid w:val="00E94A81"/>
    <w:rsid w:val="00E94CCE"/>
    <w:rsid w:val="00E94F63"/>
    <w:rsid w:val="00E95711"/>
    <w:rsid w:val="00E95C43"/>
    <w:rsid w:val="00E95E5C"/>
    <w:rsid w:val="00E95F52"/>
    <w:rsid w:val="00E9632F"/>
    <w:rsid w:val="00E969A0"/>
    <w:rsid w:val="00E969B5"/>
    <w:rsid w:val="00E96D63"/>
    <w:rsid w:val="00E9707C"/>
    <w:rsid w:val="00E97123"/>
    <w:rsid w:val="00E971A9"/>
    <w:rsid w:val="00E9775D"/>
    <w:rsid w:val="00E97CE3"/>
    <w:rsid w:val="00EA001B"/>
    <w:rsid w:val="00EA0139"/>
    <w:rsid w:val="00EA017F"/>
    <w:rsid w:val="00EA04A3"/>
    <w:rsid w:val="00EA08D8"/>
    <w:rsid w:val="00EA0C43"/>
    <w:rsid w:val="00EA11BA"/>
    <w:rsid w:val="00EA1537"/>
    <w:rsid w:val="00EA1994"/>
    <w:rsid w:val="00EA1B5B"/>
    <w:rsid w:val="00EA1D97"/>
    <w:rsid w:val="00EA1F77"/>
    <w:rsid w:val="00EA2143"/>
    <w:rsid w:val="00EA2378"/>
    <w:rsid w:val="00EA26C1"/>
    <w:rsid w:val="00EA2832"/>
    <w:rsid w:val="00EA338C"/>
    <w:rsid w:val="00EA3574"/>
    <w:rsid w:val="00EA367E"/>
    <w:rsid w:val="00EA36FB"/>
    <w:rsid w:val="00EA3B79"/>
    <w:rsid w:val="00EA3CEA"/>
    <w:rsid w:val="00EA49FA"/>
    <w:rsid w:val="00EA56DB"/>
    <w:rsid w:val="00EA5BB5"/>
    <w:rsid w:val="00EA5D6A"/>
    <w:rsid w:val="00EA60D3"/>
    <w:rsid w:val="00EA6665"/>
    <w:rsid w:val="00EA6F0C"/>
    <w:rsid w:val="00EA7286"/>
    <w:rsid w:val="00EA7EDF"/>
    <w:rsid w:val="00EA7F19"/>
    <w:rsid w:val="00EB0852"/>
    <w:rsid w:val="00EB12FD"/>
    <w:rsid w:val="00EB1742"/>
    <w:rsid w:val="00EB1A54"/>
    <w:rsid w:val="00EB2740"/>
    <w:rsid w:val="00EB27E0"/>
    <w:rsid w:val="00EB2BC8"/>
    <w:rsid w:val="00EB2CFE"/>
    <w:rsid w:val="00EB2F17"/>
    <w:rsid w:val="00EB3420"/>
    <w:rsid w:val="00EB3B77"/>
    <w:rsid w:val="00EB3BC2"/>
    <w:rsid w:val="00EB3C74"/>
    <w:rsid w:val="00EB3CFA"/>
    <w:rsid w:val="00EB3E19"/>
    <w:rsid w:val="00EB3F70"/>
    <w:rsid w:val="00EB4205"/>
    <w:rsid w:val="00EB4336"/>
    <w:rsid w:val="00EB4E19"/>
    <w:rsid w:val="00EB4EB5"/>
    <w:rsid w:val="00EB516C"/>
    <w:rsid w:val="00EB5240"/>
    <w:rsid w:val="00EB5288"/>
    <w:rsid w:val="00EB55CC"/>
    <w:rsid w:val="00EB56D4"/>
    <w:rsid w:val="00EB5A5C"/>
    <w:rsid w:val="00EB610B"/>
    <w:rsid w:val="00EB68CC"/>
    <w:rsid w:val="00EB6A2A"/>
    <w:rsid w:val="00EB6D1D"/>
    <w:rsid w:val="00EB7891"/>
    <w:rsid w:val="00EB7E3A"/>
    <w:rsid w:val="00EC0A31"/>
    <w:rsid w:val="00EC1125"/>
    <w:rsid w:val="00EC157A"/>
    <w:rsid w:val="00EC192E"/>
    <w:rsid w:val="00EC2085"/>
    <w:rsid w:val="00EC20C8"/>
    <w:rsid w:val="00EC24D7"/>
    <w:rsid w:val="00EC2BC0"/>
    <w:rsid w:val="00EC2E57"/>
    <w:rsid w:val="00EC3162"/>
    <w:rsid w:val="00EC34C7"/>
    <w:rsid w:val="00EC35D4"/>
    <w:rsid w:val="00EC4618"/>
    <w:rsid w:val="00EC4802"/>
    <w:rsid w:val="00EC48A0"/>
    <w:rsid w:val="00EC49FF"/>
    <w:rsid w:val="00EC4CD4"/>
    <w:rsid w:val="00EC56C4"/>
    <w:rsid w:val="00EC5949"/>
    <w:rsid w:val="00EC5E09"/>
    <w:rsid w:val="00EC6520"/>
    <w:rsid w:val="00EC6B06"/>
    <w:rsid w:val="00EC6C0A"/>
    <w:rsid w:val="00EC6CCC"/>
    <w:rsid w:val="00EC706A"/>
    <w:rsid w:val="00EC7276"/>
    <w:rsid w:val="00EC7409"/>
    <w:rsid w:val="00EC7C88"/>
    <w:rsid w:val="00EC7CD2"/>
    <w:rsid w:val="00EC7E3D"/>
    <w:rsid w:val="00ED037B"/>
    <w:rsid w:val="00ED2840"/>
    <w:rsid w:val="00ED2E49"/>
    <w:rsid w:val="00ED380E"/>
    <w:rsid w:val="00ED3BA0"/>
    <w:rsid w:val="00ED45A2"/>
    <w:rsid w:val="00ED48C4"/>
    <w:rsid w:val="00ED4CF2"/>
    <w:rsid w:val="00ED4D0E"/>
    <w:rsid w:val="00ED501C"/>
    <w:rsid w:val="00ED5642"/>
    <w:rsid w:val="00ED58DE"/>
    <w:rsid w:val="00ED5DA1"/>
    <w:rsid w:val="00ED64A1"/>
    <w:rsid w:val="00ED6723"/>
    <w:rsid w:val="00ED7A65"/>
    <w:rsid w:val="00ED7EE8"/>
    <w:rsid w:val="00EE01D5"/>
    <w:rsid w:val="00EE052A"/>
    <w:rsid w:val="00EE089F"/>
    <w:rsid w:val="00EE0D2E"/>
    <w:rsid w:val="00EE105E"/>
    <w:rsid w:val="00EE14F2"/>
    <w:rsid w:val="00EE1844"/>
    <w:rsid w:val="00EE2166"/>
    <w:rsid w:val="00EE363D"/>
    <w:rsid w:val="00EE36FB"/>
    <w:rsid w:val="00EE3851"/>
    <w:rsid w:val="00EE39B2"/>
    <w:rsid w:val="00EE40C3"/>
    <w:rsid w:val="00EE4BE3"/>
    <w:rsid w:val="00EE4EFE"/>
    <w:rsid w:val="00EE5169"/>
    <w:rsid w:val="00EE68BB"/>
    <w:rsid w:val="00EE700E"/>
    <w:rsid w:val="00EE748D"/>
    <w:rsid w:val="00EE74B4"/>
    <w:rsid w:val="00EE771B"/>
    <w:rsid w:val="00EE7745"/>
    <w:rsid w:val="00EE774C"/>
    <w:rsid w:val="00EE7A12"/>
    <w:rsid w:val="00EF05F0"/>
    <w:rsid w:val="00EF0E20"/>
    <w:rsid w:val="00EF0FF1"/>
    <w:rsid w:val="00EF1062"/>
    <w:rsid w:val="00EF12AF"/>
    <w:rsid w:val="00EF147B"/>
    <w:rsid w:val="00EF1548"/>
    <w:rsid w:val="00EF1730"/>
    <w:rsid w:val="00EF1A02"/>
    <w:rsid w:val="00EF1C44"/>
    <w:rsid w:val="00EF1C56"/>
    <w:rsid w:val="00EF1FF9"/>
    <w:rsid w:val="00EF27E6"/>
    <w:rsid w:val="00EF2E98"/>
    <w:rsid w:val="00EF302D"/>
    <w:rsid w:val="00EF3239"/>
    <w:rsid w:val="00EF3341"/>
    <w:rsid w:val="00EF339C"/>
    <w:rsid w:val="00EF3701"/>
    <w:rsid w:val="00EF4C19"/>
    <w:rsid w:val="00EF4C90"/>
    <w:rsid w:val="00EF4E24"/>
    <w:rsid w:val="00EF4FD2"/>
    <w:rsid w:val="00EF51F7"/>
    <w:rsid w:val="00EF56CA"/>
    <w:rsid w:val="00EF6081"/>
    <w:rsid w:val="00EF654E"/>
    <w:rsid w:val="00EF65BA"/>
    <w:rsid w:val="00EF65CF"/>
    <w:rsid w:val="00EF688C"/>
    <w:rsid w:val="00EF7F77"/>
    <w:rsid w:val="00F0061C"/>
    <w:rsid w:val="00F00C90"/>
    <w:rsid w:val="00F017C3"/>
    <w:rsid w:val="00F01B27"/>
    <w:rsid w:val="00F01E61"/>
    <w:rsid w:val="00F0250F"/>
    <w:rsid w:val="00F02A89"/>
    <w:rsid w:val="00F030A7"/>
    <w:rsid w:val="00F03244"/>
    <w:rsid w:val="00F03553"/>
    <w:rsid w:val="00F038F4"/>
    <w:rsid w:val="00F03D56"/>
    <w:rsid w:val="00F041C6"/>
    <w:rsid w:val="00F04B0B"/>
    <w:rsid w:val="00F04B27"/>
    <w:rsid w:val="00F04F90"/>
    <w:rsid w:val="00F06847"/>
    <w:rsid w:val="00F069DD"/>
    <w:rsid w:val="00F06AF3"/>
    <w:rsid w:val="00F07201"/>
    <w:rsid w:val="00F07929"/>
    <w:rsid w:val="00F10220"/>
    <w:rsid w:val="00F1034D"/>
    <w:rsid w:val="00F10D3D"/>
    <w:rsid w:val="00F111A7"/>
    <w:rsid w:val="00F1187D"/>
    <w:rsid w:val="00F118E0"/>
    <w:rsid w:val="00F11BDF"/>
    <w:rsid w:val="00F12D5C"/>
    <w:rsid w:val="00F12F5E"/>
    <w:rsid w:val="00F1384E"/>
    <w:rsid w:val="00F13BD4"/>
    <w:rsid w:val="00F148AE"/>
    <w:rsid w:val="00F14ED3"/>
    <w:rsid w:val="00F15175"/>
    <w:rsid w:val="00F15193"/>
    <w:rsid w:val="00F15337"/>
    <w:rsid w:val="00F153B6"/>
    <w:rsid w:val="00F158AB"/>
    <w:rsid w:val="00F15F7C"/>
    <w:rsid w:val="00F1647D"/>
    <w:rsid w:val="00F164A1"/>
    <w:rsid w:val="00F176A3"/>
    <w:rsid w:val="00F17E41"/>
    <w:rsid w:val="00F20084"/>
    <w:rsid w:val="00F20749"/>
    <w:rsid w:val="00F208E2"/>
    <w:rsid w:val="00F213E5"/>
    <w:rsid w:val="00F21A03"/>
    <w:rsid w:val="00F21D8D"/>
    <w:rsid w:val="00F21F42"/>
    <w:rsid w:val="00F22425"/>
    <w:rsid w:val="00F22766"/>
    <w:rsid w:val="00F22B97"/>
    <w:rsid w:val="00F22CEB"/>
    <w:rsid w:val="00F22D36"/>
    <w:rsid w:val="00F233D4"/>
    <w:rsid w:val="00F23C47"/>
    <w:rsid w:val="00F23FB4"/>
    <w:rsid w:val="00F241F1"/>
    <w:rsid w:val="00F243F7"/>
    <w:rsid w:val="00F2446C"/>
    <w:rsid w:val="00F2455E"/>
    <w:rsid w:val="00F245EC"/>
    <w:rsid w:val="00F246A1"/>
    <w:rsid w:val="00F24AB6"/>
    <w:rsid w:val="00F24DCF"/>
    <w:rsid w:val="00F25619"/>
    <w:rsid w:val="00F25F93"/>
    <w:rsid w:val="00F26045"/>
    <w:rsid w:val="00F260F8"/>
    <w:rsid w:val="00F26195"/>
    <w:rsid w:val="00F26F1A"/>
    <w:rsid w:val="00F272E9"/>
    <w:rsid w:val="00F2739E"/>
    <w:rsid w:val="00F273BD"/>
    <w:rsid w:val="00F27457"/>
    <w:rsid w:val="00F2761F"/>
    <w:rsid w:val="00F278B9"/>
    <w:rsid w:val="00F27E90"/>
    <w:rsid w:val="00F27EEC"/>
    <w:rsid w:val="00F27EF8"/>
    <w:rsid w:val="00F3025E"/>
    <w:rsid w:val="00F309BD"/>
    <w:rsid w:val="00F30FF4"/>
    <w:rsid w:val="00F31024"/>
    <w:rsid w:val="00F31B67"/>
    <w:rsid w:val="00F31BD3"/>
    <w:rsid w:val="00F3302C"/>
    <w:rsid w:val="00F333DC"/>
    <w:rsid w:val="00F33544"/>
    <w:rsid w:val="00F33640"/>
    <w:rsid w:val="00F336AF"/>
    <w:rsid w:val="00F336D1"/>
    <w:rsid w:val="00F33AE1"/>
    <w:rsid w:val="00F33C3D"/>
    <w:rsid w:val="00F33C54"/>
    <w:rsid w:val="00F33DD1"/>
    <w:rsid w:val="00F341B1"/>
    <w:rsid w:val="00F343CA"/>
    <w:rsid w:val="00F34FC8"/>
    <w:rsid w:val="00F3586A"/>
    <w:rsid w:val="00F35884"/>
    <w:rsid w:val="00F35D72"/>
    <w:rsid w:val="00F36346"/>
    <w:rsid w:val="00F36583"/>
    <w:rsid w:val="00F36699"/>
    <w:rsid w:val="00F366FF"/>
    <w:rsid w:val="00F36B49"/>
    <w:rsid w:val="00F377F1"/>
    <w:rsid w:val="00F379CB"/>
    <w:rsid w:val="00F40085"/>
    <w:rsid w:val="00F40AC0"/>
    <w:rsid w:val="00F40C67"/>
    <w:rsid w:val="00F40C7A"/>
    <w:rsid w:val="00F40CB1"/>
    <w:rsid w:val="00F40EDA"/>
    <w:rsid w:val="00F4109F"/>
    <w:rsid w:val="00F41420"/>
    <w:rsid w:val="00F41812"/>
    <w:rsid w:val="00F41970"/>
    <w:rsid w:val="00F41BAB"/>
    <w:rsid w:val="00F41FBC"/>
    <w:rsid w:val="00F4225B"/>
    <w:rsid w:val="00F42447"/>
    <w:rsid w:val="00F435DC"/>
    <w:rsid w:val="00F437AE"/>
    <w:rsid w:val="00F439B4"/>
    <w:rsid w:val="00F43CF7"/>
    <w:rsid w:val="00F4402D"/>
    <w:rsid w:val="00F44555"/>
    <w:rsid w:val="00F449EA"/>
    <w:rsid w:val="00F44E11"/>
    <w:rsid w:val="00F452D8"/>
    <w:rsid w:val="00F45742"/>
    <w:rsid w:val="00F45F06"/>
    <w:rsid w:val="00F465E4"/>
    <w:rsid w:val="00F4698D"/>
    <w:rsid w:val="00F46A33"/>
    <w:rsid w:val="00F470A0"/>
    <w:rsid w:val="00F47727"/>
    <w:rsid w:val="00F47860"/>
    <w:rsid w:val="00F47B76"/>
    <w:rsid w:val="00F47CEB"/>
    <w:rsid w:val="00F502A3"/>
    <w:rsid w:val="00F504D8"/>
    <w:rsid w:val="00F50B70"/>
    <w:rsid w:val="00F50C04"/>
    <w:rsid w:val="00F51281"/>
    <w:rsid w:val="00F51706"/>
    <w:rsid w:val="00F51DA3"/>
    <w:rsid w:val="00F5281C"/>
    <w:rsid w:val="00F52994"/>
    <w:rsid w:val="00F52A5C"/>
    <w:rsid w:val="00F533B1"/>
    <w:rsid w:val="00F53728"/>
    <w:rsid w:val="00F53786"/>
    <w:rsid w:val="00F53B10"/>
    <w:rsid w:val="00F53DAC"/>
    <w:rsid w:val="00F53EAA"/>
    <w:rsid w:val="00F54079"/>
    <w:rsid w:val="00F54834"/>
    <w:rsid w:val="00F54AF0"/>
    <w:rsid w:val="00F55602"/>
    <w:rsid w:val="00F55724"/>
    <w:rsid w:val="00F55CE9"/>
    <w:rsid w:val="00F55E6F"/>
    <w:rsid w:val="00F55F88"/>
    <w:rsid w:val="00F561FA"/>
    <w:rsid w:val="00F57587"/>
    <w:rsid w:val="00F57713"/>
    <w:rsid w:val="00F57BB9"/>
    <w:rsid w:val="00F60943"/>
    <w:rsid w:val="00F60E8E"/>
    <w:rsid w:val="00F6104F"/>
    <w:rsid w:val="00F61051"/>
    <w:rsid w:val="00F615B7"/>
    <w:rsid w:val="00F618F2"/>
    <w:rsid w:val="00F61A4E"/>
    <w:rsid w:val="00F61B56"/>
    <w:rsid w:val="00F61BA9"/>
    <w:rsid w:val="00F61E81"/>
    <w:rsid w:val="00F621FD"/>
    <w:rsid w:val="00F6232A"/>
    <w:rsid w:val="00F62363"/>
    <w:rsid w:val="00F628A9"/>
    <w:rsid w:val="00F62A0A"/>
    <w:rsid w:val="00F631C9"/>
    <w:rsid w:val="00F636FB"/>
    <w:rsid w:val="00F64274"/>
    <w:rsid w:val="00F6463E"/>
    <w:rsid w:val="00F6470B"/>
    <w:rsid w:val="00F64969"/>
    <w:rsid w:val="00F64973"/>
    <w:rsid w:val="00F651B4"/>
    <w:rsid w:val="00F653D1"/>
    <w:rsid w:val="00F65449"/>
    <w:rsid w:val="00F65A28"/>
    <w:rsid w:val="00F65AD5"/>
    <w:rsid w:val="00F66F10"/>
    <w:rsid w:val="00F674B1"/>
    <w:rsid w:val="00F67D54"/>
    <w:rsid w:val="00F70BC9"/>
    <w:rsid w:val="00F70FCF"/>
    <w:rsid w:val="00F7135D"/>
    <w:rsid w:val="00F71733"/>
    <w:rsid w:val="00F71F3D"/>
    <w:rsid w:val="00F72229"/>
    <w:rsid w:val="00F734CB"/>
    <w:rsid w:val="00F737BA"/>
    <w:rsid w:val="00F73883"/>
    <w:rsid w:val="00F73F56"/>
    <w:rsid w:val="00F743CB"/>
    <w:rsid w:val="00F7443D"/>
    <w:rsid w:val="00F74455"/>
    <w:rsid w:val="00F74D98"/>
    <w:rsid w:val="00F75883"/>
    <w:rsid w:val="00F762C4"/>
    <w:rsid w:val="00F76A32"/>
    <w:rsid w:val="00F7773A"/>
    <w:rsid w:val="00F778B1"/>
    <w:rsid w:val="00F77B07"/>
    <w:rsid w:val="00F77E40"/>
    <w:rsid w:val="00F80965"/>
    <w:rsid w:val="00F80B10"/>
    <w:rsid w:val="00F81493"/>
    <w:rsid w:val="00F814FF"/>
    <w:rsid w:val="00F81981"/>
    <w:rsid w:val="00F81B39"/>
    <w:rsid w:val="00F81F7D"/>
    <w:rsid w:val="00F82439"/>
    <w:rsid w:val="00F825BA"/>
    <w:rsid w:val="00F82A4C"/>
    <w:rsid w:val="00F830D1"/>
    <w:rsid w:val="00F8339D"/>
    <w:rsid w:val="00F83813"/>
    <w:rsid w:val="00F83D9C"/>
    <w:rsid w:val="00F847DE"/>
    <w:rsid w:val="00F848F9"/>
    <w:rsid w:val="00F84E62"/>
    <w:rsid w:val="00F85DE7"/>
    <w:rsid w:val="00F8611A"/>
    <w:rsid w:val="00F86166"/>
    <w:rsid w:val="00F86488"/>
    <w:rsid w:val="00F86E9C"/>
    <w:rsid w:val="00F8702D"/>
    <w:rsid w:val="00F8722F"/>
    <w:rsid w:val="00F8769B"/>
    <w:rsid w:val="00F87A6E"/>
    <w:rsid w:val="00F90B6B"/>
    <w:rsid w:val="00F90DE9"/>
    <w:rsid w:val="00F90E9F"/>
    <w:rsid w:val="00F91184"/>
    <w:rsid w:val="00F914BB"/>
    <w:rsid w:val="00F91687"/>
    <w:rsid w:val="00F91A6D"/>
    <w:rsid w:val="00F91C01"/>
    <w:rsid w:val="00F92348"/>
    <w:rsid w:val="00F92434"/>
    <w:rsid w:val="00F92494"/>
    <w:rsid w:val="00F928F6"/>
    <w:rsid w:val="00F9325D"/>
    <w:rsid w:val="00F934E7"/>
    <w:rsid w:val="00F93727"/>
    <w:rsid w:val="00F938B6"/>
    <w:rsid w:val="00F93A99"/>
    <w:rsid w:val="00F93AA4"/>
    <w:rsid w:val="00F93E61"/>
    <w:rsid w:val="00F9435F"/>
    <w:rsid w:val="00F946B6"/>
    <w:rsid w:val="00F948AC"/>
    <w:rsid w:val="00F94AE8"/>
    <w:rsid w:val="00F94B2A"/>
    <w:rsid w:val="00F950D1"/>
    <w:rsid w:val="00F952FF"/>
    <w:rsid w:val="00F95430"/>
    <w:rsid w:val="00F95547"/>
    <w:rsid w:val="00F9585A"/>
    <w:rsid w:val="00F95DD0"/>
    <w:rsid w:val="00F96294"/>
    <w:rsid w:val="00F963EB"/>
    <w:rsid w:val="00F969DB"/>
    <w:rsid w:val="00F96EBE"/>
    <w:rsid w:val="00F9728F"/>
    <w:rsid w:val="00F97446"/>
    <w:rsid w:val="00F97DD0"/>
    <w:rsid w:val="00FA0D33"/>
    <w:rsid w:val="00FA197B"/>
    <w:rsid w:val="00FA23F6"/>
    <w:rsid w:val="00FA25FA"/>
    <w:rsid w:val="00FA27F3"/>
    <w:rsid w:val="00FA2BEB"/>
    <w:rsid w:val="00FA2C72"/>
    <w:rsid w:val="00FA32FF"/>
    <w:rsid w:val="00FA3376"/>
    <w:rsid w:val="00FA354C"/>
    <w:rsid w:val="00FA36A7"/>
    <w:rsid w:val="00FA3973"/>
    <w:rsid w:val="00FA459D"/>
    <w:rsid w:val="00FA5033"/>
    <w:rsid w:val="00FA53E5"/>
    <w:rsid w:val="00FA53FE"/>
    <w:rsid w:val="00FA5619"/>
    <w:rsid w:val="00FA5642"/>
    <w:rsid w:val="00FA580E"/>
    <w:rsid w:val="00FA5D81"/>
    <w:rsid w:val="00FA5F93"/>
    <w:rsid w:val="00FA647C"/>
    <w:rsid w:val="00FA6631"/>
    <w:rsid w:val="00FA665C"/>
    <w:rsid w:val="00FA6862"/>
    <w:rsid w:val="00FA68DF"/>
    <w:rsid w:val="00FA6A15"/>
    <w:rsid w:val="00FA6FBD"/>
    <w:rsid w:val="00FA728E"/>
    <w:rsid w:val="00FA73E7"/>
    <w:rsid w:val="00FA74C5"/>
    <w:rsid w:val="00FA78BF"/>
    <w:rsid w:val="00FA7AF4"/>
    <w:rsid w:val="00FA7B1B"/>
    <w:rsid w:val="00FA7D56"/>
    <w:rsid w:val="00FA7E63"/>
    <w:rsid w:val="00FA7E84"/>
    <w:rsid w:val="00FA7FE2"/>
    <w:rsid w:val="00FB0C93"/>
    <w:rsid w:val="00FB0EBA"/>
    <w:rsid w:val="00FB140C"/>
    <w:rsid w:val="00FB18B6"/>
    <w:rsid w:val="00FB19B4"/>
    <w:rsid w:val="00FB20D1"/>
    <w:rsid w:val="00FB26CB"/>
    <w:rsid w:val="00FB39BE"/>
    <w:rsid w:val="00FB3DC6"/>
    <w:rsid w:val="00FB52EA"/>
    <w:rsid w:val="00FB59CD"/>
    <w:rsid w:val="00FB5AB9"/>
    <w:rsid w:val="00FB5B92"/>
    <w:rsid w:val="00FB5C53"/>
    <w:rsid w:val="00FB5E59"/>
    <w:rsid w:val="00FB6446"/>
    <w:rsid w:val="00FB6447"/>
    <w:rsid w:val="00FB6EE7"/>
    <w:rsid w:val="00FB78DC"/>
    <w:rsid w:val="00FB7936"/>
    <w:rsid w:val="00FC0050"/>
    <w:rsid w:val="00FC01A1"/>
    <w:rsid w:val="00FC067E"/>
    <w:rsid w:val="00FC077B"/>
    <w:rsid w:val="00FC0951"/>
    <w:rsid w:val="00FC0B4E"/>
    <w:rsid w:val="00FC0DFA"/>
    <w:rsid w:val="00FC0E09"/>
    <w:rsid w:val="00FC15D9"/>
    <w:rsid w:val="00FC1B3D"/>
    <w:rsid w:val="00FC1B91"/>
    <w:rsid w:val="00FC1CDE"/>
    <w:rsid w:val="00FC1D01"/>
    <w:rsid w:val="00FC1D0D"/>
    <w:rsid w:val="00FC20DB"/>
    <w:rsid w:val="00FC2C9F"/>
    <w:rsid w:val="00FC3014"/>
    <w:rsid w:val="00FC325B"/>
    <w:rsid w:val="00FC442E"/>
    <w:rsid w:val="00FC4632"/>
    <w:rsid w:val="00FC4837"/>
    <w:rsid w:val="00FC48A4"/>
    <w:rsid w:val="00FC51F1"/>
    <w:rsid w:val="00FC53AA"/>
    <w:rsid w:val="00FC54A9"/>
    <w:rsid w:val="00FC55A0"/>
    <w:rsid w:val="00FC5C63"/>
    <w:rsid w:val="00FC5DA3"/>
    <w:rsid w:val="00FC6727"/>
    <w:rsid w:val="00FC67DA"/>
    <w:rsid w:val="00FC6C04"/>
    <w:rsid w:val="00FC6FE7"/>
    <w:rsid w:val="00FC79AC"/>
    <w:rsid w:val="00FC7FBD"/>
    <w:rsid w:val="00FD07B5"/>
    <w:rsid w:val="00FD0AB2"/>
    <w:rsid w:val="00FD113D"/>
    <w:rsid w:val="00FD172D"/>
    <w:rsid w:val="00FD18F2"/>
    <w:rsid w:val="00FD1AC7"/>
    <w:rsid w:val="00FD226D"/>
    <w:rsid w:val="00FD24A7"/>
    <w:rsid w:val="00FD2A3F"/>
    <w:rsid w:val="00FD34AB"/>
    <w:rsid w:val="00FD37CF"/>
    <w:rsid w:val="00FD3C5A"/>
    <w:rsid w:val="00FD3F00"/>
    <w:rsid w:val="00FD460D"/>
    <w:rsid w:val="00FD4CBE"/>
    <w:rsid w:val="00FD4D4B"/>
    <w:rsid w:val="00FD5597"/>
    <w:rsid w:val="00FD55E6"/>
    <w:rsid w:val="00FD5D28"/>
    <w:rsid w:val="00FD6BBA"/>
    <w:rsid w:val="00FD6BBB"/>
    <w:rsid w:val="00FD6C82"/>
    <w:rsid w:val="00FD7099"/>
    <w:rsid w:val="00FD70D8"/>
    <w:rsid w:val="00FD76B3"/>
    <w:rsid w:val="00FD79B2"/>
    <w:rsid w:val="00FD79D6"/>
    <w:rsid w:val="00FD7B6C"/>
    <w:rsid w:val="00FE024C"/>
    <w:rsid w:val="00FE026B"/>
    <w:rsid w:val="00FE081D"/>
    <w:rsid w:val="00FE0882"/>
    <w:rsid w:val="00FE0C26"/>
    <w:rsid w:val="00FE0ED0"/>
    <w:rsid w:val="00FE14CF"/>
    <w:rsid w:val="00FE173D"/>
    <w:rsid w:val="00FE1D03"/>
    <w:rsid w:val="00FE1F5A"/>
    <w:rsid w:val="00FE2080"/>
    <w:rsid w:val="00FE24CC"/>
    <w:rsid w:val="00FE26C8"/>
    <w:rsid w:val="00FE26E4"/>
    <w:rsid w:val="00FE296E"/>
    <w:rsid w:val="00FE2D56"/>
    <w:rsid w:val="00FE3511"/>
    <w:rsid w:val="00FE3AA0"/>
    <w:rsid w:val="00FE3DF9"/>
    <w:rsid w:val="00FE3E92"/>
    <w:rsid w:val="00FE4117"/>
    <w:rsid w:val="00FE4300"/>
    <w:rsid w:val="00FE43D3"/>
    <w:rsid w:val="00FE4595"/>
    <w:rsid w:val="00FE475A"/>
    <w:rsid w:val="00FE4AF9"/>
    <w:rsid w:val="00FE4C91"/>
    <w:rsid w:val="00FE523D"/>
    <w:rsid w:val="00FE52AD"/>
    <w:rsid w:val="00FE5832"/>
    <w:rsid w:val="00FE5840"/>
    <w:rsid w:val="00FE5CCF"/>
    <w:rsid w:val="00FE608A"/>
    <w:rsid w:val="00FE6308"/>
    <w:rsid w:val="00FE6644"/>
    <w:rsid w:val="00FE6EA8"/>
    <w:rsid w:val="00FE76C2"/>
    <w:rsid w:val="00FE773F"/>
    <w:rsid w:val="00FE7951"/>
    <w:rsid w:val="00FF00B0"/>
    <w:rsid w:val="00FF0121"/>
    <w:rsid w:val="00FF04E4"/>
    <w:rsid w:val="00FF0F3F"/>
    <w:rsid w:val="00FF11E3"/>
    <w:rsid w:val="00FF1A22"/>
    <w:rsid w:val="00FF1BF6"/>
    <w:rsid w:val="00FF1F2B"/>
    <w:rsid w:val="00FF24DE"/>
    <w:rsid w:val="00FF2C81"/>
    <w:rsid w:val="00FF3951"/>
    <w:rsid w:val="00FF3EFC"/>
    <w:rsid w:val="00FF4270"/>
    <w:rsid w:val="00FF461E"/>
    <w:rsid w:val="00FF4852"/>
    <w:rsid w:val="00FF4B2A"/>
    <w:rsid w:val="00FF4C3A"/>
    <w:rsid w:val="00FF4D60"/>
    <w:rsid w:val="00FF5462"/>
    <w:rsid w:val="00FF5556"/>
    <w:rsid w:val="00FF5B31"/>
    <w:rsid w:val="00FF640B"/>
    <w:rsid w:val="00FF64D5"/>
    <w:rsid w:val="00FF65A2"/>
    <w:rsid w:val="00FF673B"/>
    <w:rsid w:val="00FF6CB0"/>
    <w:rsid w:val="00FF732B"/>
    <w:rsid w:val="00FF75BA"/>
    <w:rsid w:val="00FF75E1"/>
    <w:rsid w:val="00FF7616"/>
    <w:rsid w:val="00FF7D2F"/>
    <w:rsid w:val="00FF7E35"/>
    <w:rsid w:val="0104A1F8"/>
    <w:rsid w:val="0131BECD"/>
    <w:rsid w:val="015691A0"/>
    <w:rsid w:val="017E7E02"/>
    <w:rsid w:val="01D37737"/>
    <w:rsid w:val="01DCC119"/>
    <w:rsid w:val="0217C6E1"/>
    <w:rsid w:val="0235BE46"/>
    <w:rsid w:val="0271E1FE"/>
    <w:rsid w:val="0285FE83"/>
    <w:rsid w:val="03C0392C"/>
    <w:rsid w:val="041AC6B6"/>
    <w:rsid w:val="04507DB4"/>
    <w:rsid w:val="04738025"/>
    <w:rsid w:val="047A2EC3"/>
    <w:rsid w:val="04D63AFB"/>
    <w:rsid w:val="04EB7138"/>
    <w:rsid w:val="059B10A8"/>
    <w:rsid w:val="068D5F7E"/>
    <w:rsid w:val="0690C32C"/>
    <w:rsid w:val="06AD8713"/>
    <w:rsid w:val="06DF68EE"/>
    <w:rsid w:val="06E788F8"/>
    <w:rsid w:val="072476CB"/>
    <w:rsid w:val="07AF73A8"/>
    <w:rsid w:val="0808AE38"/>
    <w:rsid w:val="08392924"/>
    <w:rsid w:val="086BE6A8"/>
    <w:rsid w:val="088D7E35"/>
    <w:rsid w:val="089B4953"/>
    <w:rsid w:val="0923D129"/>
    <w:rsid w:val="093D8F90"/>
    <w:rsid w:val="094288A4"/>
    <w:rsid w:val="09EDBF64"/>
    <w:rsid w:val="09FFDD0A"/>
    <w:rsid w:val="0A0942FC"/>
    <w:rsid w:val="0A1E93B2"/>
    <w:rsid w:val="0A5B51AB"/>
    <w:rsid w:val="0A7CF5D7"/>
    <w:rsid w:val="0A89D8F5"/>
    <w:rsid w:val="0AC84811"/>
    <w:rsid w:val="0B12921D"/>
    <w:rsid w:val="0B14046F"/>
    <w:rsid w:val="0B57BD6A"/>
    <w:rsid w:val="0B7A187C"/>
    <w:rsid w:val="0BBF685A"/>
    <w:rsid w:val="0C172172"/>
    <w:rsid w:val="0D0561D8"/>
    <w:rsid w:val="0D3D407B"/>
    <w:rsid w:val="0D8B7662"/>
    <w:rsid w:val="0D9FA16A"/>
    <w:rsid w:val="0E16260F"/>
    <w:rsid w:val="0E9DD55F"/>
    <w:rsid w:val="0F1D6E83"/>
    <w:rsid w:val="0F675657"/>
    <w:rsid w:val="0F744C5F"/>
    <w:rsid w:val="1029A789"/>
    <w:rsid w:val="1091DD4E"/>
    <w:rsid w:val="10B57F25"/>
    <w:rsid w:val="10FBF4B8"/>
    <w:rsid w:val="1102463F"/>
    <w:rsid w:val="11700F4E"/>
    <w:rsid w:val="117FBCB0"/>
    <w:rsid w:val="11A85E6D"/>
    <w:rsid w:val="11CA5DEA"/>
    <w:rsid w:val="11EAA2C2"/>
    <w:rsid w:val="11EEFEB8"/>
    <w:rsid w:val="123F601F"/>
    <w:rsid w:val="1267F1C7"/>
    <w:rsid w:val="12C65E63"/>
    <w:rsid w:val="12EA5E44"/>
    <w:rsid w:val="12FD4B3E"/>
    <w:rsid w:val="13436340"/>
    <w:rsid w:val="13BA5375"/>
    <w:rsid w:val="13DDB039"/>
    <w:rsid w:val="13E5E408"/>
    <w:rsid w:val="141A66B4"/>
    <w:rsid w:val="147FFADE"/>
    <w:rsid w:val="14E442C4"/>
    <w:rsid w:val="14EEC88B"/>
    <w:rsid w:val="15094711"/>
    <w:rsid w:val="151C7778"/>
    <w:rsid w:val="152A7771"/>
    <w:rsid w:val="155D2506"/>
    <w:rsid w:val="15B3BEB8"/>
    <w:rsid w:val="15B94210"/>
    <w:rsid w:val="15CAD0F6"/>
    <w:rsid w:val="15D40778"/>
    <w:rsid w:val="161F0DB0"/>
    <w:rsid w:val="16245D27"/>
    <w:rsid w:val="164997E1"/>
    <w:rsid w:val="165B9A58"/>
    <w:rsid w:val="166955EE"/>
    <w:rsid w:val="17191491"/>
    <w:rsid w:val="1741E15E"/>
    <w:rsid w:val="1764B1FB"/>
    <w:rsid w:val="178FCCB5"/>
    <w:rsid w:val="17A40622"/>
    <w:rsid w:val="17B4B1BF"/>
    <w:rsid w:val="17B92564"/>
    <w:rsid w:val="17D392F1"/>
    <w:rsid w:val="182023C9"/>
    <w:rsid w:val="184D130A"/>
    <w:rsid w:val="1883980E"/>
    <w:rsid w:val="18924BD5"/>
    <w:rsid w:val="18973055"/>
    <w:rsid w:val="18C741B4"/>
    <w:rsid w:val="18D4A958"/>
    <w:rsid w:val="18E630C0"/>
    <w:rsid w:val="18F9E0D0"/>
    <w:rsid w:val="19273F9E"/>
    <w:rsid w:val="1946FB24"/>
    <w:rsid w:val="195B6252"/>
    <w:rsid w:val="198EBC4D"/>
    <w:rsid w:val="19BD936B"/>
    <w:rsid w:val="19BE9DA7"/>
    <w:rsid w:val="19E7992C"/>
    <w:rsid w:val="1A356CAF"/>
    <w:rsid w:val="1A8FCA01"/>
    <w:rsid w:val="1AEC2C8A"/>
    <w:rsid w:val="1B280CC6"/>
    <w:rsid w:val="1B4B8463"/>
    <w:rsid w:val="1B900144"/>
    <w:rsid w:val="1C4D8394"/>
    <w:rsid w:val="1CBA7BA4"/>
    <w:rsid w:val="1CBC18AA"/>
    <w:rsid w:val="1CD37223"/>
    <w:rsid w:val="1DAD26A1"/>
    <w:rsid w:val="1DE3C52A"/>
    <w:rsid w:val="1EB6EC41"/>
    <w:rsid w:val="1F1C2799"/>
    <w:rsid w:val="1F437E44"/>
    <w:rsid w:val="1FFE153A"/>
    <w:rsid w:val="2021FD1D"/>
    <w:rsid w:val="20266FA5"/>
    <w:rsid w:val="20388C2B"/>
    <w:rsid w:val="20AA63F1"/>
    <w:rsid w:val="20F83E7A"/>
    <w:rsid w:val="213363A2"/>
    <w:rsid w:val="2143D583"/>
    <w:rsid w:val="223EF2DB"/>
    <w:rsid w:val="227737A4"/>
    <w:rsid w:val="23B47A5E"/>
    <w:rsid w:val="240C4153"/>
    <w:rsid w:val="241D5EAA"/>
    <w:rsid w:val="2457217B"/>
    <w:rsid w:val="2472A623"/>
    <w:rsid w:val="2494B8DD"/>
    <w:rsid w:val="253DD472"/>
    <w:rsid w:val="25B6B041"/>
    <w:rsid w:val="25CA8CAB"/>
    <w:rsid w:val="25DE8E8D"/>
    <w:rsid w:val="260B6A2B"/>
    <w:rsid w:val="2638746E"/>
    <w:rsid w:val="266066AF"/>
    <w:rsid w:val="26727030"/>
    <w:rsid w:val="2677E530"/>
    <w:rsid w:val="267D965D"/>
    <w:rsid w:val="268024BA"/>
    <w:rsid w:val="2689BBDB"/>
    <w:rsid w:val="26937C7F"/>
    <w:rsid w:val="26A17403"/>
    <w:rsid w:val="26E3320F"/>
    <w:rsid w:val="276C11B8"/>
    <w:rsid w:val="27717A24"/>
    <w:rsid w:val="2779D3D8"/>
    <w:rsid w:val="2794498F"/>
    <w:rsid w:val="283E1528"/>
    <w:rsid w:val="28AA68E2"/>
    <w:rsid w:val="28EE8123"/>
    <w:rsid w:val="292510F8"/>
    <w:rsid w:val="293B149E"/>
    <w:rsid w:val="294E69CE"/>
    <w:rsid w:val="295F7D98"/>
    <w:rsid w:val="29924E35"/>
    <w:rsid w:val="29AB6B9D"/>
    <w:rsid w:val="29AF34CC"/>
    <w:rsid w:val="29F8B6AF"/>
    <w:rsid w:val="2A7E223F"/>
    <w:rsid w:val="2A982ACD"/>
    <w:rsid w:val="2AAF65C6"/>
    <w:rsid w:val="2BDF715E"/>
    <w:rsid w:val="2BFFB5C0"/>
    <w:rsid w:val="2C67EA31"/>
    <w:rsid w:val="2C8AFC23"/>
    <w:rsid w:val="2C9CA280"/>
    <w:rsid w:val="2CA58F6D"/>
    <w:rsid w:val="2CB265C7"/>
    <w:rsid w:val="2CC4E44C"/>
    <w:rsid w:val="2CDA035F"/>
    <w:rsid w:val="2CEE0F3F"/>
    <w:rsid w:val="2CF89AEE"/>
    <w:rsid w:val="2CFA0F8A"/>
    <w:rsid w:val="2D16ACD9"/>
    <w:rsid w:val="2D7DFF0B"/>
    <w:rsid w:val="2DB33C83"/>
    <w:rsid w:val="2DC4CAB6"/>
    <w:rsid w:val="2DD9A0C4"/>
    <w:rsid w:val="2DE800A3"/>
    <w:rsid w:val="2E1E6878"/>
    <w:rsid w:val="2E42918B"/>
    <w:rsid w:val="2E67594D"/>
    <w:rsid w:val="2F088E19"/>
    <w:rsid w:val="2F22FF55"/>
    <w:rsid w:val="2F2E7A53"/>
    <w:rsid w:val="2F9D4206"/>
    <w:rsid w:val="305ACA1F"/>
    <w:rsid w:val="3093CDD7"/>
    <w:rsid w:val="30B620EA"/>
    <w:rsid w:val="30B97862"/>
    <w:rsid w:val="30E429FA"/>
    <w:rsid w:val="319D880A"/>
    <w:rsid w:val="31D82425"/>
    <w:rsid w:val="31F22F7E"/>
    <w:rsid w:val="329842C8"/>
    <w:rsid w:val="32B0BB9A"/>
    <w:rsid w:val="32D4D474"/>
    <w:rsid w:val="32D86C75"/>
    <w:rsid w:val="33180261"/>
    <w:rsid w:val="331ED9E7"/>
    <w:rsid w:val="335FB141"/>
    <w:rsid w:val="336EE384"/>
    <w:rsid w:val="3453D7D0"/>
    <w:rsid w:val="3488A62A"/>
    <w:rsid w:val="34D24562"/>
    <w:rsid w:val="350E3270"/>
    <w:rsid w:val="35460593"/>
    <w:rsid w:val="35670D10"/>
    <w:rsid w:val="35A6DEC7"/>
    <w:rsid w:val="35B533FB"/>
    <w:rsid w:val="36B13B98"/>
    <w:rsid w:val="36C0125D"/>
    <w:rsid w:val="370FAD78"/>
    <w:rsid w:val="374157D3"/>
    <w:rsid w:val="37724426"/>
    <w:rsid w:val="37ED33FC"/>
    <w:rsid w:val="3858AB90"/>
    <w:rsid w:val="389297C7"/>
    <w:rsid w:val="39008958"/>
    <w:rsid w:val="3923145A"/>
    <w:rsid w:val="3944EB8D"/>
    <w:rsid w:val="39770C27"/>
    <w:rsid w:val="39CA8010"/>
    <w:rsid w:val="3A308116"/>
    <w:rsid w:val="3A3C498B"/>
    <w:rsid w:val="3A8B3457"/>
    <w:rsid w:val="3AD97BF2"/>
    <w:rsid w:val="3C0B233B"/>
    <w:rsid w:val="3C0FFA0A"/>
    <w:rsid w:val="3C1AE5C9"/>
    <w:rsid w:val="3C47B66A"/>
    <w:rsid w:val="3C69688F"/>
    <w:rsid w:val="3C8F5B88"/>
    <w:rsid w:val="3CCF36BA"/>
    <w:rsid w:val="3D106A92"/>
    <w:rsid w:val="3D703450"/>
    <w:rsid w:val="3D80C74E"/>
    <w:rsid w:val="3D92E7A5"/>
    <w:rsid w:val="3D9835F2"/>
    <w:rsid w:val="3DAD218F"/>
    <w:rsid w:val="3DDAC905"/>
    <w:rsid w:val="3E035403"/>
    <w:rsid w:val="3E7763BF"/>
    <w:rsid w:val="3E8EC219"/>
    <w:rsid w:val="3EC71816"/>
    <w:rsid w:val="3F0AE42F"/>
    <w:rsid w:val="3F122438"/>
    <w:rsid w:val="3F1EE7E4"/>
    <w:rsid w:val="3FBFDF93"/>
    <w:rsid w:val="3FD6D3C4"/>
    <w:rsid w:val="400B4A25"/>
    <w:rsid w:val="4032E315"/>
    <w:rsid w:val="403B2FC0"/>
    <w:rsid w:val="404A18E4"/>
    <w:rsid w:val="408206AE"/>
    <w:rsid w:val="409B9DB9"/>
    <w:rsid w:val="417364A6"/>
    <w:rsid w:val="41A39682"/>
    <w:rsid w:val="41B9143C"/>
    <w:rsid w:val="4208FBB5"/>
    <w:rsid w:val="420928BF"/>
    <w:rsid w:val="42D05E84"/>
    <w:rsid w:val="42F322EE"/>
    <w:rsid w:val="4383C173"/>
    <w:rsid w:val="43BFBCAF"/>
    <w:rsid w:val="43CACE15"/>
    <w:rsid w:val="43CFB828"/>
    <w:rsid w:val="43DCB4F4"/>
    <w:rsid w:val="43E858D5"/>
    <w:rsid w:val="43F894B9"/>
    <w:rsid w:val="449FF206"/>
    <w:rsid w:val="44A3D656"/>
    <w:rsid w:val="44B10789"/>
    <w:rsid w:val="44C7DB22"/>
    <w:rsid w:val="44FE0F2D"/>
    <w:rsid w:val="44FF22CF"/>
    <w:rsid w:val="456B4532"/>
    <w:rsid w:val="45CCA6F3"/>
    <w:rsid w:val="45DAB699"/>
    <w:rsid w:val="45E32D5A"/>
    <w:rsid w:val="45F8DE8D"/>
    <w:rsid w:val="460BBCCA"/>
    <w:rsid w:val="461FB070"/>
    <w:rsid w:val="4640F79C"/>
    <w:rsid w:val="46BB5BA6"/>
    <w:rsid w:val="46BC5ADA"/>
    <w:rsid w:val="4754D100"/>
    <w:rsid w:val="476938F6"/>
    <w:rsid w:val="47854DAC"/>
    <w:rsid w:val="478B220F"/>
    <w:rsid w:val="47B91C61"/>
    <w:rsid w:val="47BB1B5A"/>
    <w:rsid w:val="47DB5E30"/>
    <w:rsid w:val="47F569DD"/>
    <w:rsid w:val="482E4DA9"/>
    <w:rsid w:val="4881C584"/>
    <w:rsid w:val="4898F23F"/>
    <w:rsid w:val="48B167E5"/>
    <w:rsid w:val="48BCBB2F"/>
    <w:rsid w:val="48DD5380"/>
    <w:rsid w:val="491F2C81"/>
    <w:rsid w:val="495093FF"/>
    <w:rsid w:val="496225D3"/>
    <w:rsid w:val="49C85645"/>
    <w:rsid w:val="4A05E16A"/>
    <w:rsid w:val="4AEB9BC2"/>
    <w:rsid w:val="4B439C55"/>
    <w:rsid w:val="4B69736E"/>
    <w:rsid w:val="4B9E257F"/>
    <w:rsid w:val="4C34EB10"/>
    <w:rsid w:val="4C493F53"/>
    <w:rsid w:val="4C559221"/>
    <w:rsid w:val="4C99CD39"/>
    <w:rsid w:val="4CA552EB"/>
    <w:rsid w:val="4D01F540"/>
    <w:rsid w:val="4DB49229"/>
    <w:rsid w:val="4DE4FFF8"/>
    <w:rsid w:val="4E1441F8"/>
    <w:rsid w:val="4E39D527"/>
    <w:rsid w:val="4E56BDA8"/>
    <w:rsid w:val="4EBC0F45"/>
    <w:rsid w:val="4EFE249C"/>
    <w:rsid w:val="4F153A3C"/>
    <w:rsid w:val="4F9D537F"/>
    <w:rsid w:val="4FB85916"/>
    <w:rsid w:val="4FBE3206"/>
    <w:rsid w:val="4FCB8AAE"/>
    <w:rsid w:val="4FDC4D0B"/>
    <w:rsid w:val="4FE36D0B"/>
    <w:rsid w:val="5047513C"/>
    <w:rsid w:val="506D12ED"/>
    <w:rsid w:val="50989A89"/>
    <w:rsid w:val="50FA05EB"/>
    <w:rsid w:val="5111BC7F"/>
    <w:rsid w:val="51461620"/>
    <w:rsid w:val="51866C56"/>
    <w:rsid w:val="519C811E"/>
    <w:rsid w:val="51A3362F"/>
    <w:rsid w:val="5228466B"/>
    <w:rsid w:val="5251BE34"/>
    <w:rsid w:val="5259DE49"/>
    <w:rsid w:val="525A0B67"/>
    <w:rsid w:val="5275A7CB"/>
    <w:rsid w:val="52DA1B42"/>
    <w:rsid w:val="530031AF"/>
    <w:rsid w:val="5301D206"/>
    <w:rsid w:val="53345538"/>
    <w:rsid w:val="534A0A76"/>
    <w:rsid w:val="5352F5F1"/>
    <w:rsid w:val="53851927"/>
    <w:rsid w:val="538B86C3"/>
    <w:rsid w:val="5390FBDD"/>
    <w:rsid w:val="54A19F69"/>
    <w:rsid w:val="54C62BDF"/>
    <w:rsid w:val="550BC991"/>
    <w:rsid w:val="55180ED4"/>
    <w:rsid w:val="552C7C57"/>
    <w:rsid w:val="55AE0949"/>
    <w:rsid w:val="55D2A167"/>
    <w:rsid w:val="564DE0DE"/>
    <w:rsid w:val="56B3E892"/>
    <w:rsid w:val="5703A434"/>
    <w:rsid w:val="5739D924"/>
    <w:rsid w:val="573B58AD"/>
    <w:rsid w:val="575A03CD"/>
    <w:rsid w:val="57735B2C"/>
    <w:rsid w:val="578386F1"/>
    <w:rsid w:val="5799E2BE"/>
    <w:rsid w:val="57A12AD6"/>
    <w:rsid w:val="57B70160"/>
    <w:rsid w:val="57BD20E6"/>
    <w:rsid w:val="57D12E53"/>
    <w:rsid w:val="57DE0E8A"/>
    <w:rsid w:val="588A9CD4"/>
    <w:rsid w:val="591E0C61"/>
    <w:rsid w:val="598EF055"/>
    <w:rsid w:val="5997454C"/>
    <w:rsid w:val="59A024F8"/>
    <w:rsid w:val="5A11E4DD"/>
    <w:rsid w:val="5A5B27C5"/>
    <w:rsid w:val="5A935D75"/>
    <w:rsid w:val="5B2D4A74"/>
    <w:rsid w:val="5B3D97B9"/>
    <w:rsid w:val="5BD63127"/>
    <w:rsid w:val="5C4B2A46"/>
    <w:rsid w:val="5CEBD339"/>
    <w:rsid w:val="5CFE9AC6"/>
    <w:rsid w:val="5D052668"/>
    <w:rsid w:val="5D30BF16"/>
    <w:rsid w:val="5D4627B9"/>
    <w:rsid w:val="5D9C43C5"/>
    <w:rsid w:val="5DA6B066"/>
    <w:rsid w:val="5DBF46C6"/>
    <w:rsid w:val="5DC5B39E"/>
    <w:rsid w:val="5DF5AE7C"/>
    <w:rsid w:val="5DFDB8DF"/>
    <w:rsid w:val="5E2DE96C"/>
    <w:rsid w:val="5E2E6EEC"/>
    <w:rsid w:val="5E33BB3B"/>
    <w:rsid w:val="5E40A4CB"/>
    <w:rsid w:val="5E482E22"/>
    <w:rsid w:val="5F5E04C9"/>
    <w:rsid w:val="5F697D67"/>
    <w:rsid w:val="5FC20190"/>
    <w:rsid w:val="5FCF07AE"/>
    <w:rsid w:val="5FD4B324"/>
    <w:rsid w:val="5FED32F7"/>
    <w:rsid w:val="600E03D0"/>
    <w:rsid w:val="6025A434"/>
    <w:rsid w:val="60A72FFA"/>
    <w:rsid w:val="60EBDA1D"/>
    <w:rsid w:val="614C7E29"/>
    <w:rsid w:val="61ED573E"/>
    <w:rsid w:val="62241C22"/>
    <w:rsid w:val="62313541"/>
    <w:rsid w:val="626C81EB"/>
    <w:rsid w:val="6279066A"/>
    <w:rsid w:val="6287360E"/>
    <w:rsid w:val="62CAAEB4"/>
    <w:rsid w:val="63041D0F"/>
    <w:rsid w:val="63387840"/>
    <w:rsid w:val="633BBB28"/>
    <w:rsid w:val="6342AC17"/>
    <w:rsid w:val="635BAB70"/>
    <w:rsid w:val="637E67DB"/>
    <w:rsid w:val="647F8218"/>
    <w:rsid w:val="649F28FB"/>
    <w:rsid w:val="64CB5BA7"/>
    <w:rsid w:val="64E972C3"/>
    <w:rsid w:val="64F99688"/>
    <w:rsid w:val="650BB4D0"/>
    <w:rsid w:val="6530E8B9"/>
    <w:rsid w:val="655B336A"/>
    <w:rsid w:val="65E0B154"/>
    <w:rsid w:val="65EBF90A"/>
    <w:rsid w:val="65F832BD"/>
    <w:rsid w:val="65FA3E2F"/>
    <w:rsid w:val="66030C07"/>
    <w:rsid w:val="66507C1C"/>
    <w:rsid w:val="6650C999"/>
    <w:rsid w:val="6736A3BA"/>
    <w:rsid w:val="673B4110"/>
    <w:rsid w:val="6746FC7D"/>
    <w:rsid w:val="6846C72F"/>
    <w:rsid w:val="687752E0"/>
    <w:rsid w:val="689083E3"/>
    <w:rsid w:val="6894E4A8"/>
    <w:rsid w:val="68983966"/>
    <w:rsid w:val="68BCE5D4"/>
    <w:rsid w:val="69432D34"/>
    <w:rsid w:val="69522295"/>
    <w:rsid w:val="69746028"/>
    <w:rsid w:val="69A6FC33"/>
    <w:rsid w:val="69C91B22"/>
    <w:rsid w:val="6A756C47"/>
    <w:rsid w:val="6AA20D5D"/>
    <w:rsid w:val="6AD516C0"/>
    <w:rsid w:val="6AF49A14"/>
    <w:rsid w:val="6B19C485"/>
    <w:rsid w:val="6B43CDF2"/>
    <w:rsid w:val="6B47B1A9"/>
    <w:rsid w:val="6BCE54B6"/>
    <w:rsid w:val="6BD42211"/>
    <w:rsid w:val="6C1883E9"/>
    <w:rsid w:val="6C55BCCE"/>
    <w:rsid w:val="6C9F4567"/>
    <w:rsid w:val="6CA6EC87"/>
    <w:rsid w:val="6CB1119C"/>
    <w:rsid w:val="6CBF7CF9"/>
    <w:rsid w:val="6CFBFC30"/>
    <w:rsid w:val="6D203B7C"/>
    <w:rsid w:val="6D3B5B44"/>
    <w:rsid w:val="6D68E6A0"/>
    <w:rsid w:val="6D70CCEC"/>
    <w:rsid w:val="6D7534A4"/>
    <w:rsid w:val="6D7C7973"/>
    <w:rsid w:val="6DAADC11"/>
    <w:rsid w:val="6DBB7C31"/>
    <w:rsid w:val="6DBC87AB"/>
    <w:rsid w:val="6DE22650"/>
    <w:rsid w:val="6E17C1E6"/>
    <w:rsid w:val="6E3D42EF"/>
    <w:rsid w:val="6E49F9C9"/>
    <w:rsid w:val="6E624627"/>
    <w:rsid w:val="6E847B25"/>
    <w:rsid w:val="6E8602C9"/>
    <w:rsid w:val="6ED684C8"/>
    <w:rsid w:val="6EF0E55B"/>
    <w:rsid w:val="6F3DAB14"/>
    <w:rsid w:val="6F9AEE4A"/>
    <w:rsid w:val="6FD7ED76"/>
    <w:rsid w:val="6FE145F4"/>
    <w:rsid w:val="6FF78666"/>
    <w:rsid w:val="70BE0B04"/>
    <w:rsid w:val="70C8FBEE"/>
    <w:rsid w:val="70C9A809"/>
    <w:rsid w:val="70E939C4"/>
    <w:rsid w:val="711DA0E9"/>
    <w:rsid w:val="717F2197"/>
    <w:rsid w:val="71AFD990"/>
    <w:rsid w:val="71EC1A9D"/>
    <w:rsid w:val="726C598E"/>
    <w:rsid w:val="731C111D"/>
    <w:rsid w:val="740853C8"/>
    <w:rsid w:val="74491FEA"/>
    <w:rsid w:val="744E4245"/>
    <w:rsid w:val="745DE2AA"/>
    <w:rsid w:val="74791315"/>
    <w:rsid w:val="747C2E93"/>
    <w:rsid w:val="74884B7C"/>
    <w:rsid w:val="74C101C2"/>
    <w:rsid w:val="7506339B"/>
    <w:rsid w:val="75132F37"/>
    <w:rsid w:val="754D4501"/>
    <w:rsid w:val="756B4C1A"/>
    <w:rsid w:val="75C7E09D"/>
    <w:rsid w:val="75C9D864"/>
    <w:rsid w:val="7626125A"/>
    <w:rsid w:val="763AE0A8"/>
    <w:rsid w:val="769232A1"/>
    <w:rsid w:val="76C01603"/>
    <w:rsid w:val="77436619"/>
    <w:rsid w:val="774E3559"/>
    <w:rsid w:val="780D2658"/>
    <w:rsid w:val="78256E99"/>
    <w:rsid w:val="78DA66AC"/>
    <w:rsid w:val="7906A3A1"/>
    <w:rsid w:val="790E2228"/>
    <w:rsid w:val="79116B07"/>
    <w:rsid w:val="7955B7E9"/>
    <w:rsid w:val="796E7B91"/>
    <w:rsid w:val="79AAE6C3"/>
    <w:rsid w:val="79ADBCF9"/>
    <w:rsid w:val="79BB0188"/>
    <w:rsid w:val="79C86E56"/>
    <w:rsid w:val="7A3F3242"/>
    <w:rsid w:val="7A4B882E"/>
    <w:rsid w:val="7A960F80"/>
    <w:rsid w:val="7ADC48D1"/>
    <w:rsid w:val="7AE8F079"/>
    <w:rsid w:val="7B0235AE"/>
    <w:rsid w:val="7B2E2C85"/>
    <w:rsid w:val="7B43A2D9"/>
    <w:rsid w:val="7B53EAB8"/>
    <w:rsid w:val="7BAFB884"/>
    <w:rsid w:val="7BB32F09"/>
    <w:rsid w:val="7BBD5664"/>
    <w:rsid w:val="7BF811B2"/>
    <w:rsid w:val="7BF8C909"/>
    <w:rsid w:val="7C08D657"/>
    <w:rsid w:val="7C1ABA7A"/>
    <w:rsid w:val="7C460CE4"/>
    <w:rsid w:val="7C4B6467"/>
    <w:rsid w:val="7C4D7EF4"/>
    <w:rsid w:val="7CCA8D12"/>
    <w:rsid w:val="7CECC137"/>
    <w:rsid w:val="7CF8261F"/>
    <w:rsid w:val="7D19E67A"/>
    <w:rsid w:val="7D3D0FDC"/>
    <w:rsid w:val="7DBA9887"/>
    <w:rsid w:val="7DF60D22"/>
    <w:rsid w:val="7E1B953B"/>
    <w:rsid w:val="7E20B04B"/>
    <w:rsid w:val="7E26028D"/>
    <w:rsid w:val="7E4EDB8C"/>
    <w:rsid w:val="7EC77FD3"/>
    <w:rsid w:val="7F0EB751"/>
    <w:rsid w:val="7F3DAFF7"/>
    <w:rsid w:val="7FA19204"/>
    <w:rsid w:val="7FFB5F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2A46"/>
  <w15:chartTrackingRefBased/>
  <w15:docId w15:val="{501824FC-EC07-4AF3-9155-066F61FF4C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autoRedefine/>
    <w:uiPriority w:val="9"/>
    <w:qFormat/>
    <w:rsid w:val="00837A23"/>
    <w:pPr>
      <w:keepNext/>
      <w:keepLines/>
      <w:numPr>
        <w:numId w:val="42"/>
      </w:numPr>
      <w:spacing w:before="480" w:after="280" w:line="240" w:lineRule="auto"/>
      <w:outlineLvl w:val="0"/>
    </w:pPr>
    <w:rPr>
      <w:rFonts w:ascii="Lucida Sans" w:hAnsi="Lucida Sans" w:eastAsiaTheme="majorEastAsia" w:cstheme="majorBidi"/>
      <w:b/>
      <w:bCs/>
      <w:color w:val="2891E1"/>
      <w:kern w:val="2"/>
      <w:sz w:val="28"/>
      <w:szCs w:val="28"/>
      <w14:ligatures w14:val="standardContextual"/>
    </w:rPr>
  </w:style>
  <w:style w:type="paragraph" w:styleId="Kop2">
    <w:name w:val="heading 2"/>
    <w:basedOn w:val="Standaard"/>
    <w:next w:val="Standaard"/>
    <w:link w:val="Kop2Char"/>
    <w:autoRedefine/>
    <w:uiPriority w:val="9"/>
    <w:unhideWhenUsed/>
    <w:qFormat/>
    <w:rsid w:val="00EB5288"/>
    <w:pPr>
      <w:keepNext/>
      <w:keepLines/>
      <w:numPr>
        <w:ilvl w:val="1"/>
        <w:numId w:val="42"/>
      </w:numPr>
      <w:spacing w:before="200" w:after="280" w:line="240" w:lineRule="auto"/>
      <w:outlineLvl w:val="1"/>
    </w:pPr>
    <w:rPr>
      <w:rFonts w:ascii="Lucida Sans" w:hAnsi="Lucida Sans" w:eastAsiaTheme="majorEastAsia" w:cstheme="majorBidi"/>
      <w:b/>
      <w:bCs/>
      <w:color w:val="2891E1"/>
      <w:kern w:val="2"/>
      <w:sz w:val="19"/>
      <w:szCs w:val="26"/>
      <w14:ligatures w14:val="standardContextual"/>
    </w:rPr>
  </w:style>
  <w:style w:type="paragraph" w:styleId="Kop3">
    <w:name w:val="heading 3"/>
    <w:basedOn w:val="Standaard"/>
    <w:next w:val="Standaard"/>
    <w:link w:val="Kop3Char"/>
    <w:autoRedefine/>
    <w:uiPriority w:val="9"/>
    <w:unhideWhenUsed/>
    <w:qFormat/>
    <w:rsid w:val="0030299C"/>
    <w:pPr>
      <w:keepNext/>
      <w:keepLines/>
      <w:numPr>
        <w:ilvl w:val="2"/>
        <w:numId w:val="42"/>
      </w:numPr>
      <w:spacing w:before="200" w:after="280" w:line="240" w:lineRule="auto"/>
      <w:outlineLvl w:val="2"/>
    </w:pPr>
    <w:rPr>
      <w:rFonts w:ascii="Lucida Sans" w:hAnsi="Lucida Sans" w:eastAsiaTheme="majorEastAsia" w:cstheme="majorBidi"/>
      <w:b/>
      <w:bCs/>
      <w:kern w:val="2"/>
      <w:sz w:val="19"/>
      <w:szCs w:val="22"/>
      <w14:ligatures w14:val="standardContextual"/>
    </w:rPr>
  </w:style>
  <w:style w:type="paragraph" w:styleId="Kop4">
    <w:name w:val="heading 4"/>
    <w:basedOn w:val="Standaard"/>
    <w:next w:val="Standaard"/>
    <w:link w:val="Kop4Char"/>
    <w:uiPriority w:val="9"/>
    <w:unhideWhenUsed/>
    <w:qFormat/>
    <w:rsid w:val="00EB5288"/>
    <w:pPr>
      <w:keepNext/>
      <w:keepLines/>
      <w:numPr>
        <w:ilvl w:val="3"/>
        <w:numId w:val="42"/>
      </w:numPr>
      <w:spacing w:before="200" w:after="280" w:line="240" w:lineRule="auto"/>
      <w:outlineLvl w:val="3"/>
    </w:pPr>
    <w:rPr>
      <w:rFonts w:ascii="Lucida Sans" w:hAnsi="Lucida Sans" w:eastAsiaTheme="majorEastAsia" w:cstheme="majorBidi"/>
      <w:b/>
      <w:bCs/>
      <w:i/>
      <w:iCs/>
      <w:color w:val="156082" w:themeColor="accent1"/>
      <w:kern w:val="2"/>
      <w:sz w:val="19"/>
      <w:szCs w:val="22"/>
      <w14:ligatures w14:val="standardContextual"/>
    </w:rPr>
  </w:style>
  <w:style w:type="paragraph" w:styleId="Kop5">
    <w:name w:val="heading 5"/>
    <w:basedOn w:val="Standaard"/>
    <w:next w:val="Standaard"/>
    <w:link w:val="Kop5Char"/>
    <w:uiPriority w:val="9"/>
    <w:semiHidden/>
    <w:unhideWhenUsed/>
    <w:qFormat/>
    <w:rsid w:val="00EB5288"/>
    <w:pPr>
      <w:keepNext/>
      <w:keepLines/>
      <w:numPr>
        <w:ilvl w:val="4"/>
        <w:numId w:val="42"/>
      </w:numPr>
      <w:spacing w:before="40" w:after="0" w:line="240" w:lineRule="auto"/>
      <w:outlineLvl w:val="4"/>
    </w:pPr>
    <w:rPr>
      <w:rFonts w:asciiTheme="majorHAnsi" w:hAnsiTheme="majorHAnsi" w:eastAsiaTheme="majorEastAsia" w:cstheme="majorBidi"/>
      <w:color w:val="0F4761" w:themeColor="accent1" w:themeShade="BF"/>
      <w:kern w:val="2"/>
      <w:sz w:val="19"/>
      <w:szCs w:val="22"/>
      <w14:ligatures w14:val="standardContextual"/>
    </w:rPr>
  </w:style>
  <w:style w:type="paragraph" w:styleId="Kop6">
    <w:name w:val="heading 6"/>
    <w:basedOn w:val="Standaard"/>
    <w:next w:val="Standaard"/>
    <w:link w:val="Kop6Char"/>
    <w:uiPriority w:val="9"/>
    <w:semiHidden/>
    <w:unhideWhenUsed/>
    <w:qFormat/>
    <w:rsid w:val="00EB5288"/>
    <w:pPr>
      <w:keepNext/>
      <w:keepLines/>
      <w:numPr>
        <w:ilvl w:val="5"/>
        <w:numId w:val="42"/>
      </w:numPr>
      <w:spacing w:before="40" w:after="0" w:line="240" w:lineRule="auto"/>
      <w:outlineLvl w:val="5"/>
    </w:pPr>
    <w:rPr>
      <w:rFonts w:asciiTheme="majorHAnsi" w:hAnsiTheme="majorHAnsi" w:eastAsiaTheme="majorEastAsia" w:cstheme="majorBidi"/>
      <w:color w:val="0A2F40" w:themeColor="accent1" w:themeShade="7F"/>
      <w:kern w:val="2"/>
      <w:sz w:val="19"/>
      <w:szCs w:val="22"/>
      <w14:ligatures w14:val="standardContextual"/>
    </w:rPr>
  </w:style>
  <w:style w:type="paragraph" w:styleId="Kop7">
    <w:name w:val="heading 7"/>
    <w:basedOn w:val="Standaard"/>
    <w:next w:val="Standaard"/>
    <w:link w:val="Kop7Char"/>
    <w:uiPriority w:val="9"/>
    <w:semiHidden/>
    <w:unhideWhenUsed/>
    <w:qFormat/>
    <w:rsid w:val="00EB5288"/>
    <w:pPr>
      <w:keepNext/>
      <w:keepLines/>
      <w:numPr>
        <w:ilvl w:val="6"/>
        <w:numId w:val="42"/>
      </w:numPr>
      <w:spacing w:before="40" w:after="0" w:line="240" w:lineRule="auto"/>
      <w:outlineLvl w:val="6"/>
    </w:pPr>
    <w:rPr>
      <w:rFonts w:asciiTheme="majorHAnsi" w:hAnsiTheme="majorHAnsi" w:eastAsiaTheme="majorEastAsia" w:cstheme="majorBidi"/>
      <w:i/>
      <w:iCs/>
      <w:color w:val="0A2F40" w:themeColor="accent1" w:themeShade="7F"/>
      <w:kern w:val="2"/>
      <w:sz w:val="19"/>
      <w:szCs w:val="22"/>
      <w14:ligatures w14:val="standardContextual"/>
    </w:rPr>
  </w:style>
  <w:style w:type="paragraph" w:styleId="Kop8">
    <w:name w:val="heading 8"/>
    <w:basedOn w:val="Standaard"/>
    <w:next w:val="Standaard"/>
    <w:link w:val="Kop8Char"/>
    <w:uiPriority w:val="9"/>
    <w:semiHidden/>
    <w:unhideWhenUsed/>
    <w:qFormat/>
    <w:rsid w:val="00EB5288"/>
    <w:pPr>
      <w:keepNext/>
      <w:keepLines/>
      <w:numPr>
        <w:ilvl w:val="7"/>
        <w:numId w:val="42"/>
      </w:numPr>
      <w:spacing w:before="40" w:after="0" w:line="240" w:lineRule="auto"/>
      <w:outlineLvl w:val="7"/>
    </w:pPr>
    <w:rPr>
      <w:rFonts w:asciiTheme="majorHAnsi" w:hAnsiTheme="majorHAnsi" w:eastAsiaTheme="majorEastAsia" w:cstheme="majorBidi"/>
      <w:color w:val="272727" w:themeColor="text1" w:themeTint="D8"/>
      <w:kern w:val="2"/>
      <w:sz w:val="21"/>
      <w:szCs w:val="21"/>
      <w14:ligatures w14:val="standardContextual"/>
    </w:rPr>
  </w:style>
  <w:style w:type="paragraph" w:styleId="Kop9">
    <w:name w:val="heading 9"/>
    <w:basedOn w:val="Standaard"/>
    <w:next w:val="Standaard"/>
    <w:link w:val="Kop9Char"/>
    <w:uiPriority w:val="9"/>
    <w:semiHidden/>
    <w:unhideWhenUsed/>
    <w:qFormat/>
    <w:rsid w:val="00EB5288"/>
    <w:pPr>
      <w:keepNext/>
      <w:keepLines/>
      <w:numPr>
        <w:ilvl w:val="8"/>
        <w:numId w:val="42"/>
      </w:numPr>
      <w:spacing w:before="40" w:after="0" w:line="240" w:lineRule="auto"/>
      <w:outlineLvl w:val="8"/>
    </w:pPr>
    <w:rPr>
      <w:rFonts w:asciiTheme="majorHAnsi" w:hAnsiTheme="majorHAnsi" w:eastAsiaTheme="majorEastAsia" w:cstheme="majorBidi"/>
      <w:i/>
      <w:iCs/>
      <w:color w:val="272727" w:themeColor="text1" w:themeTint="D8"/>
      <w:kern w:val="2"/>
      <w:sz w:val="21"/>
      <w:szCs w:val="21"/>
      <w14:ligatures w14:val="standardContextua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F5AE6"/>
    <w:rPr>
      <w:rFonts w:ascii="Lucida Sans" w:hAnsi="Lucida Sans" w:eastAsiaTheme="majorEastAsia" w:cstheme="majorBidi"/>
      <w:b/>
      <w:bCs/>
      <w:color w:val="2891E1"/>
      <w:kern w:val="2"/>
      <w:sz w:val="28"/>
      <w:szCs w:val="28"/>
      <w14:ligatures w14:val="standardContextual"/>
    </w:rPr>
  </w:style>
  <w:style w:type="character" w:styleId="Kop2Char" w:customStyle="1">
    <w:name w:val="Kop 2 Char"/>
    <w:basedOn w:val="Standaardalinea-lettertype"/>
    <w:link w:val="Kop2"/>
    <w:uiPriority w:val="9"/>
    <w:rsid w:val="00EB5288"/>
    <w:rPr>
      <w:rFonts w:ascii="Lucida Sans" w:hAnsi="Lucida Sans" w:eastAsiaTheme="majorEastAsia" w:cstheme="majorBidi"/>
      <w:b/>
      <w:bCs/>
      <w:color w:val="2891E1"/>
      <w:kern w:val="2"/>
      <w:sz w:val="19"/>
      <w:szCs w:val="26"/>
      <w14:ligatures w14:val="standardContextual"/>
    </w:rPr>
  </w:style>
  <w:style w:type="character" w:styleId="Kop3Char" w:customStyle="1">
    <w:name w:val="Kop 3 Char"/>
    <w:basedOn w:val="Standaardalinea-lettertype"/>
    <w:link w:val="Kop3"/>
    <w:uiPriority w:val="9"/>
    <w:rsid w:val="0030299C"/>
    <w:rPr>
      <w:rFonts w:ascii="Lucida Sans" w:hAnsi="Lucida Sans" w:eastAsiaTheme="majorEastAsia" w:cstheme="majorBidi"/>
      <w:b/>
      <w:bCs/>
      <w:kern w:val="2"/>
      <w:sz w:val="19"/>
      <w:szCs w:val="22"/>
      <w14:ligatures w14:val="standardContextual"/>
    </w:rPr>
  </w:style>
  <w:style w:type="character" w:styleId="Kop4Char" w:customStyle="1">
    <w:name w:val="Kop 4 Char"/>
    <w:basedOn w:val="Standaardalinea-lettertype"/>
    <w:link w:val="Kop4"/>
    <w:uiPriority w:val="9"/>
    <w:rsid w:val="00EB5288"/>
    <w:rPr>
      <w:rFonts w:ascii="Lucida Sans" w:hAnsi="Lucida Sans" w:eastAsiaTheme="majorEastAsia" w:cstheme="majorBidi"/>
      <w:b/>
      <w:bCs/>
      <w:i/>
      <w:iCs/>
      <w:color w:val="156082" w:themeColor="accent1"/>
      <w:kern w:val="2"/>
      <w:sz w:val="19"/>
      <w:szCs w:val="22"/>
      <w14:ligatures w14:val="standardContextual"/>
    </w:rPr>
  </w:style>
  <w:style w:type="character" w:styleId="Kop5Char" w:customStyle="1">
    <w:name w:val="Kop 5 Char"/>
    <w:basedOn w:val="Standaardalinea-lettertype"/>
    <w:link w:val="Kop5"/>
    <w:uiPriority w:val="9"/>
    <w:semiHidden/>
    <w:rsid w:val="00EB5288"/>
    <w:rPr>
      <w:rFonts w:asciiTheme="majorHAnsi" w:hAnsiTheme="majorHAnsi" w:eastAsiaTheme="majorEastAsia" w:cstheme="majorBidi"/>
      <w:color w:val="0F4761" w:themeColor="accent1" w:themeShade="BF"/>
      <w:kern w:val="2"/>
      <w:sz w:val="19"/>
      <w:szCs w:val="22"/>
      <w14:ligatures w14:val="standardContextual"/>
    </w:rPr>
  </w:style>
  <w:style w:type="character" w:styleId="Kop6Char" w:customStyle="1">
    <w:name w:val="Kop 6 Char"/>
    <w:basedOn w:val="Standaardalinea-lettertype"/>
    <w:link w:val="Kop6"/>
    <w:uiPriority w:val="9"/>
    <w:semiHidden/>
    <w:rsid w:val="00EB5288"/>
    <w:rPr>
      <w:rFonts w:asciiTheme="majorHAnsi" w:hAnsiTheme="majorHAnsi" w:eastAsiaTheme="majorEastAsia" w:cstheme="majorBidi"/>
      <w:color w:val="0A2F40" w:themeColor="accent1" w:themeShade="7F"/>
      <w:kern w:val="2"/>
      <w:sz w:val="19"/>
      <w:szCs w:val="22"/>
      <w14:ligatures w14:val="standardContextual"/>
    </w:rPr>
  </w:style>
  <w:style w:type="character" w:styleId="Kop7Char" w:customStyle="1">
    <w:name w:val="Kop 7 Char"/>
    <w:basedOn w:val="Standaardalinea-lettertype"/>
    <w:link w:val="Kop7"/>
    <w:uiPriority w:val="9"/>
    <w:semiHidden/>
    <w:rsid w:val="00EB5288"/>
    <w:rPr>
      <w:rFonts w:asciiTheme="majorHAnsi" w:hAnsiTheme="majorHAnsi" w:eastAsiaTheme="majorEastAsia" w:cstheme="majorBidi"/>
      <w:i/>
      <w:iCs/>
      <w:color w:val="0A2F40" w:themeColor="accent1" w:themeShade="7F"/>
      <w:kern w:val="2"/>
      <w:sz w:val="19"/>
      <w:szCs w:val="22"/>
      <w14:ligatures w14:val="standardContextual"/>
    </w:rPr>
  </w:style>
  <w:style w:type="character" w:styleId="Kop8Char" w:customStyle="1">
    <w:name w:val="Kop 8 Char"/>
    <w:basedOn w:val="Standaardalinea-lettertype"/>
    <w:link w:val="Kop8"/>
    <w:uiPriority w:val="9"/>
    <w:semiHidden/>
    <w:rsid w:val="00EB5288"/>
    <w:rPr>
      <w:rFonts w:asciiTheme="majorHAnsi" w:hAnsiTheme="majorHAnsi" w:eastAsiaTheme="majorEastAsia" w:cstheme="majorBidi"/>
      <w:color w:val="272727" w:themeColor="text1" w:themeTint="D8"/>
      <w:kern w:val="2"/>
      <w:sz w:val="21"/>
      <w:szCs w:val="21"/>
      <w14:ligatures w14:val="standardContextual"/>
    </w:rPr>
  </w:style>
  <w:style w:type="character" w:styleId="Kop9Char" w:customStyle="1">
    <w:name w:val="Kop 9 Char"/>
    <w:basedOn w:val="Standaardalinea-lettertype"/>
    <w:link w:val="Kop9"/>
    <w:uiPriority w:val="9"/>
    <w:semiHidden/>
    <w:rsid w:val="00EB5288"/>
    <w:rPr>
      <w:rFonts w:asciiTheme="majorHAnsi" w:hAnsiTheme="majorHAnsi" w:eastAsiaTheme="majorEastAsia" w:cstheme="majorBidi"/>
      <w:i/>
      <w:iCs/>
      <w:color w:val="272727" w:themeColor="text1" w:themeTint="D8"/>
      <w:kern w:val="2"/>
      <w:sz w:val="21"/>
      <w:szCs w:val="21"/>
      <w14:ligatures w14:val="standardContextual"/>
    </w:rPr>
  </w:style>
  <w:style w:type="paragraph" w:styleId="Ballontekst">
    <w:name w:val="Balloon Text"/>
    <w:basedOn w:val="Standaard"/>
    <w:link w:val="BallontekstChar"/>
    <w:uiPriority w:val="99"/>
    <w:semiHidden/>
    <w:unhideWhenUsed/>
    <w:rsid w:val="00EB5288"/>
    <w:pPr>
      <w:spacing w:after="280" w:line="240" w:lineRule="auto"/>
    </w:pPr>
    <w:rPr>
      <w:rFonts w:ascii="Tahoma" w:hAnsi="Tahoma" w:cs="Tahoma"/>
      <w:kern w:val="2"/>
      <w:sz w:val="19"/>
      <w:szCs w:val="16"/>
      <w14:ligatures w14:val="standardContextual"/>
    </w:rPr>
  </w:style>
  <w:style w:type="character" w:styleId="BallontekstChar" w:customStyle="1">
    <w:name w:val="Ballontekst Char"/>
    <w:basedOn w:val="Standaardalinea-lettertype"/>
    <w:link w:val="Ballontekst"/>
    <w:uiPriority w:val="99"/>
    <w:semiHidden/>
    <w:rsid w:val="00EB5288"/>
    <w:rPr>
      <w:rFonts w:ascii="Tahoma" w:hAnsi="Tahoma" w:cs="Tahoma"/>
      <w:kern w:val="2"/>
      <w:sz w:val="19"/>
      <w:szCs w:val="16"/>
      <w14:ligatures w14:val="standardContextual"/>
    </w:rPr>
  </w:style>
  <w:style w:type="paragraph" w:styleId="Citaat">
    <w:name w:val="Quote"/>
    <w:basedOn w:val="Standaard"/>
    <w:next w:val="Standaard"/>
    <w:link w:val="CitaatChar"/>
    <w:uiPriority w:val="29"/>
    <w:qFormat/>
    <w:rsid w:val="00EB5288"/>
    <w:pPr>
      <w:spacing w:after="280" w:line="240" w:lineRule="auto"/>
    </w:pPr>
    <w:rPr>
      <w:rFonts w:ascii="Lucida Sans" w:hAnsi="Lucida Sans"/>
      <w:i/>
      <w:iCs/>
      <w:color w:val="000000" w:themeColor="text1"/>
      <w:kern w:val="2"/>
      <w:sz w:val="19"/>
      <w:szCs w:val="22"/>
      <w14:ligatures w14:val="standardContextual"/>
    </w:rPr>
  </w:style>
  <w:style w:type="character" w:styleId="CitaatChar" w:customStyle="1">
    <w:name w:val="Citaat Char"/>
    <w:basedOn w:val="Standaardalinea-lettertype"/>
    <w:link w:val="Citaat"/>
    <w:uiPriority w:val="29"/>
    <w:rsid w:val="00EB5288"/>
    <w:rPr>
      <w:rFonts w:ascii="Lucida Sans" w:hAnsi="Lucida Sans"/>
      <w:i/>
      <w:iCs/>
      <w:color w:val="000000" w:themeColor="text1"/>
      <w:kern w:val="2"/>
      <w:sz w:val="19"/>
      <w:szCs w:val="22"/>
      <w14:ligatures w14:val="standardContextual"/>
    </w:rPr>
  </w:style>
  <w:style w:type="paragraph" w:styleId="Duidelijkcitaat">
    <w:name w:val="Intense Quote"/>
    <w:basedOn w:val="Standaard"/>
    <w:next w:val="Standaard"/>
    <w:link w:val="DuidelijkcitaatChar"/>
    <w:uiPriority w:val="30"/>
    <w:qFormat/>
    <w:rsid w:val="00EB5288"/>
    <w:pPr>
      <w:pBdr>
        <w:bottom w:val="single" w:color="156082" w:themeColor="accent1" w:sz="4" w:space="4"/>
      </w:pBdr>
      <w:spacing w:before="200" w:after="280" w:line="240" w:lineRule="auto"/>
      <w:ind w:left="936" w:right="936"/>
    </w:pPr>
    <w:rPr>
      <w:rFonts w:ascii="Lucida Sans" w:hAnsi="Lucida Sans"/>
      <w:b/>
      <w:bCs/>
      <w:i/>
      <w:iCs/>
      <w:color w:val="2891E1"/>
      <w:kern w:val="2"/>
      <w:sz w:val="19"/>
      <w:szCs w:val="22"/>
      <w14:ligatures w14:val="standardContextual"/>
    </w:rPr>
  </w:style>
  <w:style w:type="character" w:styleId="DuidelijkcitaatChar" w:customStyle="1">
    <w:name w:val="Duidelijk citaat Char"/>
    <w:basedOn w:val="Standaardalinea-lettertype"/>
    <w:link w:val="Duidelijkcitaat"/>
    <w:uiPriority w:val="30"/>
    <w:rsid w:val="00EB5288"/>
    <w:rPr>
      <w:rFonts w:ascii="Lucida Sans" w:hAnsi="Lucida Sans"/>
      <w:b/>
      <w:bCs/>
      <w:i/>
      <w:iCs/>
      <w:color w:val="2891E1"/>
      <w:kern w:val="2"/>
      <w:sz w:val="19"/>
      <w:szCs w:val="22"/>
      <w14:ligatures w14:val="standardContextual"/>
    </w:rPr>
  </w:style>
  <w:style w:type="paragraph" w:styleId="Geenafstand">
    <w:name w:val="No Spacing"/>
    <w:uiPriority w:val="1"/>
    <w:rsid w:val="00EB5288"/>
    <w:pPr>
      <w:spacing w:after="0" w:line="240" w:lineRule="auto"/>
    </w:pPr>
    <w:rPr>
      <w:rFonts w:ascii="Lucida Sans" w:hAnsi="Lucida Sans"/>
      <w:kern w:val="2"/>
      <w:sz w:val="19"/>
      <w:szCs w:val="22"/>
      <w14:ligatures w14:val="standardContextual"/>
    </w:rPr>
  </w:style>
  <w:style w:type="character" w:styleId="Intensievebenadrukking">
    <w:name w:val="Intense Emphasis"/>
    <w:basedOn w:val="Standaardalinea-lettertype"/>
    <w:uiPriority w:val="21"/>
    <w:qFormat/>
    <w:rsid w:val="00EB5288"/>
    <w:rPr>
      <w:rFonts w:ascii="Lucida Sans" w:hAnsi="Lucida Sans"/>
      <w:b/>
      <w:bCs/>
      <w:i/>
      <w:iCs/>
      <w:color w:val="2891E1"/>
      <w:sz w:val="19"/>
    </w:rPr>
  </w:style>
  <w:style w:type="character" w:styleId="Intensieveverwijzing">
    <w:name w:val="Intense Reference"/>
    <w:basedOn w:val="Standaardalinea-lettertype"/>
    <w:uiPriority w:val="32"/>
    <w:qFormat/>
    <w:rsid w:val="00EB5288"/>
    <w:rPr>
      <w:rFonts w:ascii="Lucida Sans" w:hAnsi="Lucida Sans"/>
      <w:b/>
      <w:bCs/>
      <w:smallCaps/>
      <w:color w:val="E97132" w:themeColor="accent2"/>
      <w:spacing w:val="5"/>
      <w:sz w:val="19"/>
      <w:u w:val="single"/>
    </w:rPr>
  </w:style>
  <w:style w:type="paragraph" w:styleId="Lijstalinea">
    <w:name w:val="List Paragraph"/>
    <w:basedOn w:val="Standaard"/>
    <w:uiPriority w:val="34"/>
    <w:qFormat/>
    <w:rsid w:val="00EB5288"/>
    <w:pPr>
      <w:spacing w:after="280" w:line="240" w:lineRule="auto"/>
      <w:ind w:left="720"/>
      <w:contextualSpacing/>
    </w:pPr>
    <w:rPr>
      <w:rFonts w:ascii="Lucida Sans" w:hAnsi="Lucida Sans"/>
      <w:kern w:val="2"/>
      <w:sz w:val="19"/>
      <w:szCs w:val="22"/>
      <w14:ligatures w14:val="standardContextual"/>
    </w:rPr>
  </w:style>
  <w:style w:type="character" w:styleId="Nadruk">
    <w:name w:val="Emphasis"/>
    <w:basedOn w:val="Standaardalinea-lettertype"/>
    <w:uiPriority w:val="20"/>
    <w:qFormat/>
    <w:rsid w:val="00EB5288"/>
    <w:rPr>
      <w:rFonts w:ascii="Lucida Sans" w:hAnsi="Lucida Sans"/>
      <w:i/>
      <w:iCs/>
      <w:sz w:val="19"/>
    </w:rPr>
  </w:style>
  <w:style w:type="paragraph" w:styleId="Ondertitel">
    <w:name w:val="Subtitle"/>
    <w:basedOn w:val="Standaard"/>
    <w:next w:val="Standaard"/>
    <w:link w:val="OndertitelChar"/>
    <w:autoRedefine/>
    <w:uiPriority w:val="11"/>
    <w:qFormat/>
    <w:rsid w:val="00EB5288"/>
    <w:pPr>
      <w:numPr>
        <w:ilvl w:val="1"/>
      </w:numPr>
      <w:spacing w:after="280" w:line="240" w:lineRule="auto"/>
    </w:pPr>
    <w:rPr>
      <w:rFonts w:ascii="Lucida Sans" w:hAnsi="Lucida Sans" w:eastAsiaTheme="majorEastAsia" w:cstheme="majorBidi"/>
      <w:i/>
      <w:iCs/>
      <w:color w:val="2891E1"/>
      <w:spacing w:val="15"/>
      <w:kern w:val="2"/>
      <w:sz w:val="19"/>
      <w14:ligatures w14:val="standardContextual"/>
    </w:rPr>
  </w:style>
  <w:style w:type="character" w:styleId="OndertitelChar" w:customStyle="1">
    <w:name w:val="Ondertitel Char"/>
    <w:basedOn w:val="Standaardalinea-lettertype"/>
    <w:link w:val="Ondertitel"/>
    <w:uiPriority w:val="11"/>
    <w:rsid w:val="00EB5288"/>
    <w:rPr>
      <w:rFonts w:ascii="Lucida Sans" w:hAnsi="Lucida Sans" w:eastAsiaTheme="majorEastAsia" w:cstheme="majorBidi"/>
      <w:i/>
      <w:iCs/>
      <w:color w:val="2891E1"/>
      <w:spacing w:val="15"/>
      <w:kern w:val="2"/>
      <w:sz w:val="19"/>
      <w14:ligatures w14:val="standardContextual"/>
    </w:rPr>
  </w:style>
  <w:style w:type="paragraph" w:styleId="PNH6pt" w:customStyle="1">
    <w:name w:val="PNH 6 pt"/>
    <w:basedOn w:val="Standaard"/>
    <w:next w:val="Standaard"/>
    <w:rsid w:val="00EB5288"/>
    <w:pPr>
      <w:spacing w:after="280" w:line="240" w:lineRule="auto"/>
    </w:pPr>
    <w:rPr>
      <w:rFonts w:ascii="Lucida Sans" w:hAnsi="Lucida Sans"/>
      <w:kern w:val="2"/>
      <w:sz w:val="12"/>
      <w:szCs w:val="22"/>
      <w14:ligatures w14:val="standardContextual"/>
    </w:rPr>
  </w:style>
  <w:style w:type="paragraph" w:styleId="PNH8pt" w:customStyle="1">
    <w:name w:val="PNH 8 pt"/>
    <w:basedOn w:val="Standaard"/>
    <w:next w:val="Standaard"/>
    <w:rsid w:val="00EB5288"/>
    <w:pPr>
      <w:spacing w:after="280" w:line="240" w:lineRule="auto"/>
    </w:pPr>
    <w:rPr>
      <w:rFonts w:ascii="Lucida Sans" w:hAnsi="Lucida Sans"/>
      <w:kern w:val="2"/>
      <w:sz w:val="19"/>
      <w:szCs w:val="22"/>
      <w14:ligatures w14:val="standardContextual"/>
    </w:rPr>
  </w:style>
  <w:style w:type="paragraph" w:styleId="PNH8ptvet" w:customStyle="1">
    <w:name w:val="PNH 8 pt vet"/>
    <w:basedOn w:val="Standaard"/>
    <w:next w:val="Standaard"/>
    <w:rsid w:val="00EB5288"/>
    <w:pPr>
      <w:spacing w:after="280" w:line="240" w:lineRule="auto"/>
    </w:pPr>
    <w:rPr>
      <w:rFonts w:ascii="Lucida Sans" w:hAnsi="Lucida Sans"/>
      <w:b/>
      <w:kern w:val="2"/>
      <w:sz w:val="19"/>
      <w:szCs w:val="22"/>
      <w14:ligatures w14:val="standardContextual"/>
    </w:rPr>
  </w:style>
  <w:style w:type="character" w:styleId="Subtielebenadrukking">
    <w:name w:val="Subtle Emphasis"/>
    <w:basedOn w:val="Standaardalinea-lettertype"/>
    <w:uiPriority w:val="19"/>
    <w:qFormat/>
    <w:rsid w:val="00EB5288"/>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EB5288"/>
    <w:rPr>
      <w:rFonts w:ascii="Lucida Sans" w:hAnsi="Lucida Sans"/>
      <w:smallCaps/>
      <w:color w:val="E97132" w:themeColor="accent2"/>
      <w:sz w:val="19"/>
      <w:u w:val="single"/>
    </w:rPr>
  </w:style>
  <w:style w:type="paragraph" w:styleId="Titel">
    <w:name w:val="Title"/>
    <w:basedOn w:val="Standaard"/>
    <w:next w:val="Standaard"/>
    <w:link w:val="TitelChar"/>
    <w:uiPriority w:val="10"/>
    <w:qFormat/>
    <w:rsid w:val="00EB5288"/>
    <w:pPr>
      <w:pBdr>
        <w:bottom w:val="single" w:color="156082" w:themeColor="accent1" w:sz="8" w:space="4"/>
      </w:pBdr>
      <w:spacing w:after="300" w:line="240" w:lineRule="auto"/>
      <w:contextualSpacing/>
    </w:pPr>
    <w:rPr>
      <w:rFonts w:ascii="Lucida Sans" w:hAnsi="Lucida Sans" w:eastAsiaTheme="majorEastAsia" w:cstheme="majorBidi"/>
      <w:color w:val="2891E1"/>
      <w:spacing w:val="5"/>
      <w:kern w:val="28"/>
      <w:sz w:val="28"/>
      <w:szCs w:val="52"/>
      <w14:ligatures w14:val="standardContextual"/>
    </w:rPr>
  </w:style>
  <w:style w:type="character" w:styleId="TitelChar" w:customStyle="1">
    <w:name w:val="Titel Char"/>
    <w:basedOn w:val="Standaardalinea-lettertype"/>
    <w:link w:val="Titel"/>
    <w:uiPriority w:val="10"/>
    <w:rsid w:val="00EB5288"/>
    <w:rPr>
      <w:rFonts w:ascii="Lucida Sans" w:hAnsi="Lucida Sans" w:eastAsiaTheme="majorEastAsia" w:cstheme="majorBidi"/>
      <w:color w:val="2891E1"/>
      <w:spacing w:val="5"/>
      <w:kern w:val="28"/>
      <w:sz w:val="28"/>
      <w:szCs w:val="52"/>
      <w14:ligatures w14:val="standardContextual"/>
    </w:rPr>
  </w:style>
  <w:style w:type="character" w:styleId="Titelvanboek">
    <w:name w:val="Book Title"/>
    <w:basedOn w:val="Standaardalinea-lettertype"/>
    <w:uiPriority w:val="33"/>
    <w:qFormat/>
    <w:rsid w:val="00EB5288"/>
    <w:rPr>
      <w:rFonts w:ascii="Lucida Sans" w:hAnsi="Lucida Sans"/>
      <w:b/>
      <w:bCs/>
      <w:smallCaps/>
      <w:spacing w:val="5"/>
      <w:sz w:val="19"/>
    </w:rPr>
  </w:style>
  <w:style w:type="character" w:styleId="Zwaar">
    <w:name w:val="Strong"/>
    <w:basedOn w:val="Standaardalinea-lettertype"/>
    <w:uiPriority w:val="22"/>
    <w:qFormat/>
    <w:rsid w:val="00EB5288"/>
    <w:rPr>
      <w:rFonts w:ascii="Lucida Sans" w:hAnsi="Lucida Sans"/>
      <w:b/>
      <w:bCs/>
      <w:sz w:val="19"/>
    </w:rPr>
  </w:style>
  <w:style w:type="paragraph" w:styleId="Kopvaninhoudsopgave">
    <w:name w:val="TOC Heading"/>
    <w:basedOn w:val="Kop1"/>
    <w:next w:val="Standaard"/>
    <w:uiPriority w:val="39"/>
    <w:semiHidden/>
    <w:unhideWhenUsed/>
    <w:qFormat/>
    <w:rsid w:val="00EB5288"/>
    <w:pPr>
      <w:spacing w:line="276" w:lineRule="auto"/>
      <w:outlineLvl w:val="9"/>
    </w:pPr>
    <w:rPr>
      <w:rFonts w:ascii="Cambria" w:hAnsi="Cambria" w:eastAsia="Times New Roman" w:cs="Times New Roman"/>
      <w:color w:val="365F91"/>
      <w:lang w:eastAsia="nl-NL"/>
    </w:rPr>
  </w:style>
  <w:style w:type="paragraph" w:styleId="Inhopg1">
    <w:name w:val="toc 1"/>
    <w:basedOn w:val="Standaard"/>
    <w:next w:val="Standaard"/>
    <w:autoRedefine/>
    <w:uiPriority w:val="39"/>
    <w:unhideWhenUsed/>
    <w:rsid w:val="00EB5288"/>
    <w:pPr>
      <w:tabs>
        <w:tab w:val="left" w:pos="480"/>
        <w:tab w:val="right" w:leader="dot" w:pos="9062"/>
      </w:tabs>
      <w:spacing w:after="280" w:line="240" w:lineRule="auto"/>
    </w:pPr>
    <w:rPr>
      <w:rFonts w:ascii="Lucida Sans" w:hAnsi="Lucida Sans"/>
      <w:kern w:val="2"/>
      <w:sz w:val="19"/>
      <w:szCs w:val="22"/>
      <w14:ligatures w14:val="standardContextual"/>
    </w:rPr>
  </w:style>
  <w:style w:type="character" w:styleId="Hyperlink">
    <w:name w:val="Hyperlink"/>
    <w:uiPriority w:val="99"/>
    <w:unhideWhenUsed/>
    <w:rsid w:val="00EB5288"/>
    <w:rPr>
      <w:color w:val="0000FF"/>
      <w:u w:val="single"/>
    </w:rPr>
  </w:style>
  <w:style w:type="paragraph" w:styleId="Koptekst">
    <w:name w:val="header"/>
    <w:basedOn w:val="Standaard"/>
    <w:link w:val="KoptekstChar"/>
    <w:uiPriority w:val="99"/>
    <w:unhideWhenUsed/>
    <w:rsid w:val="00837A23"/>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B5288"/>
  </w:style>
  <w:style w:type="paragraph" w:styleId="Voettekst">
    <w:name w:val="footer"/>
    <w:basedOn w:val="Standaard"/>
    <w:link w:val="VoettekstChar"/>
    <w:uiPriority w:val="99"/>
    <w:unhideWhenUsed/>
    <w:rsid w:val="00837A23"/>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B5288"/>
  </w:style>
  <w:style w:type="paragraph" w:styleId="CommentText" w:customStyle="1">
    <w:name w:val="Comment Text"/>
    <w:basedOn w:val="Standaard"/>
    <w:link w:val="CommentTextChar"/>
    <w:uiPriority w:val="99"/>
    <w:unhideWhenUsed/>
    <w:rsid w:val="00EB5288"/>
    <w:pPr>
      <w:spacing w:after="280" w:line="240" w:lineRule="auto"/>
    </w:pPr>
    <w:rPr>
      <w:rFonts w:ascii="Lucida Sans" w:hAnsi="Lucida Sans"/>
      <w:kern w:val="2"/>
      <w:sz w:val="20"/>
      <w:szCs w:val="20"/>
      <w14:ligatures w14:val="standardContextual"/>
    </w:rPr>
  </w:style>
  <w:style w:type="character" w:styleId="CommentTextChar" w:customStyle="1">
    <w:name w:val="Comment Text Char"/>
    <w:basedOn w:val="Standaardalinea-lettertype"/>
    <w:link w:val="CommentText"/>
    <w:uiPriority w:val="99"/>
    <w:rsid w:val="00EB5288"/>
    <w:rPr>
      <w:rFonts w:ascii="Lucida Sans" w:hAnsi="Lucida Sans"/>
      <w:kern w:val="2"/>
      <w:sz w:val="20"/>
      <w:szCs w:val="20"/>
      <w14:ligatures w14:val="standardContextual"/>
    </w:rPr>
  </w:style>
  <w:style w:type="character" w:styleId="CommentReference" w:customStyle="1">
    <w:name w:val="Comment Reference"/>
    <w:basedOn w:val="Standaardalinea-lettertype"/>
    <w:rsid w:val="00EB5288"/>
    <w:rPr>
      <w:rFonts w:cs="Times New Roman"/>
      <w:sz w:val="16"/>
      <w:szCs w:val="16"/>
    </w:rPr>
  </w:style>
  <w:style w:type="paragraph" w:styleId="Inhopg2">
    <w:name w:val="toc 2"/>
    <w:basedOn w:val="Standaard"/>
    <w:next w:val="Standaard"/>
    <w:autoRedefine/>
    <w:uiPriority w:val="39"/>
    <w:unhideWhenUsed/>
    <w:rsid w:val="00EB5288"/>
    <w:pPr>
      <w:spacing w:after="100" w:line="240" w:lineRule="auto"/>
      <w:ind w:left="190"/>
    </w:pPr>
    <w:rPr>
      <w:rFonts w:ascii="Lucida Sans" w:hAnsi="Lucida Sans"/>
      <w:kern w:val="2"/>
      <w:sz w:val="19"/>
      <w:szCs w:val="22"/>
      <w14:ligatures w14:val="standardContextual"/>
    </w:rPr>
  </w:style>
  <w:style w:type="character" w:styleId="Onopgelostemelding">
    <w:name w:val="Unresolved Mention"/>
    <w:basedOn w:val="Standaardalinea-lettertype"/>
    <w:uiPriority w:val="99"/>
    <w:rsid w:val="00EB5288"/>
    <w:rPr>
      <w:color w:val="605E5C"/>
      <w:shd w:val="clear" w:color="auto" w:fill="E1DFDD"/>
    </w:rPr>
  </w:style>
  <w:style w:type="paragraph" w:styleId="CommentSubject" w:customStyle="1">
    <w:name w:val="Comment Subject"/>
    <w:basedOn w:val="CommentText"/>
    <w:next w:val="CommentText"/>
    <w:link w:val="CommentSubjectChar"/>
    <w:uiPriority w:val="99"/>
    <w:semiHidden/>
    <w:unhideWhenUsed/>
    <w:rsid w:val="00EB5288"/>
    <w:rPr>
      <w:b/>
      <w:bCs/>
    </w:rPr>
  </w:style>
  <w:style w:type="character" w:styleId="CommentSubjectChar" w:customStyle="1">
    <w:name w:val="Comment Subject Char"/>
    <w:basedOn w:val="CommentTextChar"/>
    <w:link w:val="CommentSubject"/>
    <w:uiPriority w:val="99"/>
    <w:semiHidden/>
    <w:rsid w:val="00EB5288"/>
    <w:rPr>
      <w:rFonts w:ascii="Lucida Sans" w:hAnsi="Lucida Sans"/>
      <w:b/>
      <w:bCs/>
      <w:kern w:val="2"/>
      <w:sz w:val="20"/>
      <w:szCs w:val="20"/>
      <w14:ligatures w14:val="standardContextual"/>
    </w:rPr>
  </w:style>
  <w:style w:type="table" w:styleId="Onopgemaaktetabel1">
    <w:name w:val="Plain Table 1"/>
    <w:basedOn w:val="Standaardtabel"/>
    <w:uiPriority w:val="41"/>
    <w:rsid w:val="00C66029"/>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melding">
    <w:name w:val="Mention"/>
    <w:basedOn w:val="Standaardalinea-lettertype"/>
    <w:uiPriority w:val="99"/>
    <w:rsid w:val="00EB5288"/>
    <w:rPr>
      <w:color w:val="2B579A"/>
      <w:shd w:val="clear" w:color="auto" w:fill="E1DFDD"/>
    </w:rPr>
  </w:style>
  <w:style w:type="paragraph" w:styleId="Inhopg3">
    <w:name w:val="toc 3"/>
    <w:basedOn w:val="Standaard"/>
    <w:next w:val="Standaard"/>
    <w:autoRedefine/>
    <w:uiPriority w:val="39"/>
    <w:unhideWhenUsed/>
    <w:rsid w:val="00EB5288"/>
    <w:pPr>
      <w:spacing w:after="100" w:line="240" w:lineRule="auto"/>
      <w:ind w:left="380"/>
    </w:pPr>
    <w:rPr>
      <w:rFonts w:ascii="Lucida Sans" w:hAnsi="Lucida Sans"/>
      <w:kern w:val="2"/>
      <w:sz w:val="19"/>
      <w:szCs w:val="22"/>
      <w14:ligatures w14:val="standardContextual"/>
    </w:rPr>
  </w:style>
  <w:style w:type="paragraph" w:styleId="Revisie">
    <w:name w:val="Revision"/>
    <w:hidden/>
    <w:uiPriority w:val="99"/>
    <w:semiHidden/>
    <w:rsid w:val="00EB5288"/>
    <w:pPr>
      <w:spacing w:after="0" w:line="240" w:lineRule="auto"/>
    </w:pPr>
    <w:rPr>
      <w:rFonts w:ascii="Lucida Sans" w:hAnsi="Lucida Sans"/>
      <w:kern w:val="2"/>
      <w:sz w:val="19"/>
      <w:szCs w:val="22"/>
      <w14:ligatures w14:val="standardContextual"/>
    </w:rPr>
  </w:style>
  <w:style w:type="table" w:styleId="Tabelraster">
    <w:name w:val="Table Grid"/>
    <w:basedOn w:val="Standaardtabel"/>
    <w:uiPriority w:val="59"/>
    <w:rsid w:val="00EB5288"/>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jschrift">
    <w:name w:val="caption"/>
    <w:basedOn w:val="Standaard"/>
    <w:next w:val="Standaard"/>
    <w:uiPriority w:val="35"/>
    <w:unhideWhenUsed/>
    <w:qFormat/>
    <w:rsid w:val="00EB5288"/>
    <w:pPr>
      <w:spacing w:after="200" w:line="240" w:lineRule="auto"/>
    </w:pPr>
    <w:rPr>
      <w:rFonts w:ascii="Lucida Sans" w:hAnsi="Lucida Sans"/>
      <w:i/>
      <w:iCs/>
      <w:color w:val="0E2841" w:themeColor="text2"/>
      <w:kern w:val="2"/>
      <w:sz w:val="18"/>
      <w:szCs w:val="18"/>
      <w14:ligatures w14:val="standardContextual"/>
    </w:rPr>
  </w:style>
  <w:style w:type="paragraph" w:styleId="Normaalweb">
    <w:name w:val="Normal (Web)"/>
    <w:basedOn w:val="Standaard"/>
    <w:uiPriority w:val="99"/>
    <w:semiHidden/>
    <w:unhideWhenUsed/>
    <w:rsid w:val="0033325C"/>
    <w:rPr>
      <w:rFonts w:ascii="Times New Roman" w:hAnsi="Times New Roman" w:cs="Times New Roman"/>
    </w:rPr>
  </w:style>
  <w:style w:type="character" w:styleId="GevolgdeHyperlink">
    <w:name w:val="FollowedHyperlink"/>
    <w:basedOn w:val="Standaardalinea-lettertype"/>
    <w:uiPriority w:val="99"/>
    <w:semiHidden/>
    <w:unhideWhenUsed/>
    <w:rsid w:val="008F2293"/>
    <w:rPr>
      <w:color w:val="96607D" w:themeColor="followedHyperlink"/>
      <w:u w:val="single"/>
    </w:rPr>
  </w:style>
  <w:style w:type="paragraph" w:styleId="pf0" w:customStyle="1">
    <w:name w:val="pf0"/>
    <w:basedOn w:val="Standaard"/>
    <w:rsid w:val="002F6319"/>
    <w:pPr>
      <w:spacing w:before="100" w:beforeAutospacing="1" w:after="100" w:afterAutospacing="1" w:line="240" w:lineRule="auto"/>
    </w:pPr>
    <w:rPr>
      <w:rFonts w:ascii="Times New Roman" w:hAnsi="Times New Roman" w:eastAsia="Times New Roman" w:cs="Times New Roman"/>
      <w:lang w:eastAsia="nl-NL"/>
    </w:rPr>
  </w:style>
  <w:style w:type="character" w:styleId="cf01" w:customStyle="1">
    <w:name w:val="cf01"/>
    <w:basedOn w:val="Standaardalinea-lettertype"/>
    <w:rsid w:val="002F6319"/>
    <w:rPr>
      <w:rFonts w:hint="default" w:ascii="Segoe UI" w:hAnsi="Segoe UI" w:cs="Segoe UI"/>
      <w:sz w:val="18"/>
      <w:szCs w:val="18"/>
    </w:rPr>
  </w:style>
  <w:style w:type="paragraph" w:styleId="Tekstopmerking">
    <w:name w:val="annotation text"/>
    <w:basedOn w:val="Standaard"/>
    <w:link w:val="TekstopmerkingChar"/>
    <w:uiPriority w:val="99"/>
    <w:unhideWhenUsed/>
    <w:rsid w:val="00044BD9"/>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nhideWhenUsed/>
    <w:rsid w:val="00044BD9"/>
    <w:rPr>
      <w:sz w:val="16"/>
      <w:szCs w:val="16"/>
    </w:rPr>
  </w:style>
  <w:style w:type="paragraph" w:styleId="Onderwerpvanopmerking">
    <w:name w:val="annotation subject"/>
    <w:basedOn w:val="Tekstopmerking"/>
    <w:next w:val="Tekstopmerking"/>
    <w:link w:val="OnderwerpvanopmerkingChar"/>
    <w:uiPriority w:val="99"/>
    <w:semiHidden/>
    <w:unhideWhenUsed/>
    <w:rsid w:val="00044BD9"/>
    <w:pPr>
      <w:spacing w:after="280"/>
    </w:pPr>
    <w:rPr>
      <w:rFonts w:ascii="Lucida Sans" w:hAnsi="Lucida Sans"/>
      <w:b/>
      <w:bCs/>
      <w:kern w:val="2"/>
      <w14:ligatures w14:val="standardContextual"/>
    </w:rPr>
  </w:style>
  <w:style w:type="character" w:styleId="OnderwerpvanopmerkingChar" w:customStyle="1">
    <w:name w:val="Onderwerp van opmerking Char"/>
    <w:basedOn w:val="TekstopmerkingChar"/>
    <w:link w:val="Onderwerpvanopmerking"/>
    <w:uiPriority w:val="99"/>
    <w:semiHidden/>
    <w:rsid w:val="00044BD9"/>
    <w:rPr>
      <w:rFonts w:ascii="Lucida Sans" w:hAnsi="Lucida Sans"/>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provincienh.github.io/Leveren_Assetdata/" TargetMode="External"/><Relationship Id="rId26" Type="http://schemas.openxmlformats.org/officeDocument/2006/relationships/image" Target="media/image4.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ocs.geostandaarden.nl/imgeo/catalogus/bgt/"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image" Target="media/image3.png"/><Relationship Id="rId33" Type="http://schemas.openxmlformats.org/officeDocument/2006/relationships/hyperlink" Target="mailto:Areaaldata@noord-holland.nl" TargetMode="External"/><Relationship Id="rId38"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docs.geostandaarden.nl/imgeo/catalogus/imgeo/" TargetMode="External"/><Relationship Id="rId29" Type="http://schemas.openxmlformats.org/officeDocument/2006/relationships/image" Target="media/image7.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jpg"/><Relationship Id="rId32" Type="http://schemas.openxmlformats.org/officeDocument/2006/relationships/hyperlink" Target="https://github.com/provincieNH/Leveren_Geoinformati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docs.geostandaarden.nl/imgeo/catalogus/bgt/" TargetMode="External"/><Relationship Id="rId28" Type="http://schemas.openxmlformats.org/officeDocument/2006/relationships/image" Target="media/image6.png"/><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docs.geostandaarden.nl/kl/imkl/" TargetMode="External"/><Relationship Id="rId31" Type="http://schemas.openxmlformats.org/officeDocument/2006/relationships/hyperlink" Target="https://provincienh.github.io/Leveren_Assetdata/static/objecttyp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https://docs.geostandaarden.nl/imgeo/catalogus/bgt/"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2.xml"/><Relationship Id="rId43"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4A67B9A-120B-4956-BEB9-8E7E09108C77}">
    <t:Anchor>
      <t:Comment id="1252279084"/>
    </t:Anchor>
    <t:History>
      <t:Event id="{7C9AAFED-966E-4092-AE7B-AF3E590CBFB7}" time="2026-02-12T15:23:17.224Z">
        <t:Attribution userId="S::houti@noord-holland.nl::e1d5a8f3-8937-4502-a05a-31103bbf301f" userProvider="AD" userName="Ingrid van Hout"/>
        <t:Anchor>
          <t:Comment id="1967258679"/>
        </t:Anchor>
        <t:Create/>
      </t:Event>
      <t:Event id="{52184370-BA9D-4EE8-94BC-15609DCC61A2}" time="2026-02-12T15:23:17.224Z">
        <t:Attribution userId="S::houti@noord-holland.nl::e1d5a8f3-8937-4502-a05a-31103bbf301f" userProvider="AD" userName="Ingrid van Hout"/>
        <t:Anchor>
          <t:Comment id="1967258679"/>
        </t:Anchor>
        <t:Assign userId="S::burenm@noord-holland.nl::7f923f42-3a9b-4480-abc8-cc98d1a86c6d" userProvider="AD" userName="Matthijs van Buren"/>
      </t:Event>
      <t:Event id="{150F98A7-4B96-4CF9-ADDB-A26EAEBF2C49}" time="2026-02-12T15:23:17.224Z">
        <t:Attribution userId="S::houti@noord-holland.nl::e1d5a8f3-8937-4502-a05a-31103bbf301f" userProvider="AD" userName="Ingrid van Hout"/>
        <t:Anchor>
          <t:Comment id="1967258679"/>
        </t:Anchor>
        <t:SetTitle title="@Matthijs van Buren Het lijkt mij verstandig om alle definities die dus niet uit de IMBOR komen nog even tegen het licht te houden. Je schrijft namelijk &quot;Definities die al in Areaaldata bestonden en niet zijn gewijzigd hebben de aanduiding Areaaldata&quot;. …"/>
      </t:Event>
      <t:Event id="{D0A92A5F-130B-496C-93CE-8B811C229317}" time="2026-02-24T09:58:55.616Z">
        <t:Attribution userId="S::nina.jensen@noord-holland.nl::c891a6b2-3e70-43fc-aa0f-a33fd5b07a38" userProvider="AD" userName="Nina Jensen"/>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bestand" ma:contentTypeID="0x0101006261D5E71047644AB60DEC2636D6DD7300FFC26B448E746B41B5A8C8BE8BEA6F77" ma:contentTypeVersion="456" ma:contentTypeDescription="" ma:contentTypeScope="" ma:versionID="589959bff1bee3c7aba9249234dcdba8">
  <xsd:schema xmlns:xsd="http://www.w3.org/2001/XMLSchema" xmlns:xs="http://www.w3.org/2001/XMLSchema" xmlns:p="http://schemas.microsoft.com/office/2006/metadata/properties" xmlns:ns1="http://schemas.microsoft.com/sharepoint/v3" xmlns:ns2="b651a5c8-18d1-4676-949b-b33c2c763b6d" xmlns:ns3="c82b6fc5-cb4b-49ce-9392-588340e87e0a" xmlns:ns4="6daa60e2-bd58-4dcb-97ac-d16bd0a0cc7d" xmlns:ns5="d7a187d9-a854-4467-9103-8adc49ee9a7f" targetNamespace="http://schemas.microsoft.com/office/2006/metadata/properties" ma:root="true" ma:fieldsID="d0337edc4bd348af5cf77764dfa625e9" ns1:_="" ns2:_="" ns3:_="" ns4:_="" ns5:_="">
    <xsd:import namespace="http://schemas.microsoft.com/sharepoint/v3"/>
    <xsd:import namespace="b651a5c8-18d1-4676-949b-b33c2c763b6d"/>
    <xsd:import namespace="c82b6fc5-cb4b-49ce-9392-588340e87e0a"/>
    <xsd:import namespace="6daa60e2-bd58-4dcb-97ac-d16bd0a0cc7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1:TagEventDate" minOccurs="0"/>
                <xsd:element ref="ns3:Categorie" minOccurs="0"/>
                <xsd:element ref="ns3:Subassetgroep" minOccurs="0"/>
                <xsd:element ref="ns3:Projectonderdeel" minOccurs="0"/>
                <xsd:element ref="ns4:SharedWithDetails" minOccurs="0"/>
                <xsd:element ref="ns3:Stadium" minOccurs="0"/>
                <xsd:element ref="ns3:MediaServiceDateTaken" minOccurs="0"/>
                <xsd:element ref="ns3:MediaLengthInSeconds" minOccurs="0"/>
                <xsd:element ref="ns4:SharedWithUsers" minOccurs="0"/>
                <xsd:element ref="ns3:MediaServiceSearchProperties" minOccurs="0"/>
                <xsd:element ref="ns3:MediaServiceMetadata" minOccurs="0"/>
                <xsd:element ref="ns3:MediaServiceFastMetadata" minOccurs="0"/>
                <xsd:element ref="ns3:lcf76f155ced4ddcb4097134ff3c332f" minOccurs="0"/>
                <xsd:element ref="ns3:MediaServiceObjectDetectorVersions" minOccurs="0"/>
                <xsd:element ref="ns3:Subcategorie" minOccurs="0"/>
                <xsd:element ref="ns3:Assetgroep" minOccurs="0"/>
                <xsd:element ref="ns3:MediaServiceGenerationTime" minOccurs="0"/>
                <xsd:element ref="ns3:MediaServiceEventHashCode"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56"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hidden="true" ma:internalName="Datum_x0020_ontvangst" ma:readOnly="false">
      <xsd:simpleType>
        <xsd:restriction base="dms:DateTime"/>
      </xsd:simpleType>
    </xsd:element>
    <xsd:element name="Datum_x0020_document" ma:index="6" nillable="true" ma:displayName="Datum document/poststuk" ma:description="Vul de datum zoals vermeld op het document in." ma:format="DateOnly" ma:hidden="true" ma:internalName="Datum_x0020_document" ma:readOnly="false">
      <xsd:simpleType>
        <xsd:restriction base="dms:DateTime"/>
      </xsd:simpleType>
    </xsd:element>
    <xsd:element name="Datum_x0020_verzending" ma:index="7" nillable="true" ma:displayName="Datum verzending" ma:description="Datum van verzending van ingekomen en uitgaande post." ma:format="DateOnly" ma:hidden="true" ma:internalName="Datum_x0020_verzending" ma:readOnly="false">
      <xsd:simpleType>
        <xsd:restriction base="dms:DateTime"/>
      </xsd:simpleType>
    </xsd:element>
    <xsd:element name="Kenmerk_x0020_afzender" ma:index="8" nillable="true" ma:displayName="Kenmerk afzender" ma:description="Het kenmerk dat een derde aan informatie heeft meegegeven." ma:hidden="true" ma:internalName="Kenmerk_x0020_afzender" ma:readOnly="false">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hidden="true" ma:internalName="Naam_x0020_relatie" ma:readOnly="false">
      <xsd:simpleType>
        <xsd:restriction base="dms:Note"/>
      </xsd:simpleType>
    </xsd:element>
    <xsd:element name="Postbus_x002f_adres_x0020_relatie" ma:index="10" nillable="true" ma:displayName="Postbus/adres relatie" ma:description="" ma:hidden="true" ma:internalName="Postbus_x002F_adres_x0020_relatie" ma:readOnly="false">
      <xsd:simpleType>
        <xsd:restriction base="dms:Text">
          <xsd:maxLength value="255"/>
        </xsd:restriction>
      </xsd:simpleType>
    </xsd:element>
    <xsd:element name="Postcode_x0020_relatie1" ma:index="11" nillable="true" ma:displayName="Postcode relatie" ma:hidden="true" ma:internalName="Postcode_x0020_relatie1" ma:readOnly="false">
      <xsd:simpleType>
        <xsd:restriction base="dms:Text">
          <xsd:maxLength value="255"/>
        </xsd:restriction>
      </xsd:simpleType>
    </xsd:element>
    <xsd:element name="Plaats_x0020_relatie" ma:index="12" nillable="true" ma:displayName="Plaats relatie" ma:hidden="true" ma:internalName="Plaats_x0020_relatie" ma:readOnly="false">
      <xsd:simpleType>
        <xsd:restriction base="dms:Text">
          <xsd:maxLength value="255"/>
        </xsd:restriction>
      </xsd:simpleType>
    </xsd:element>
    <xsd:element name="Land_x0020_relatie1" ma:index="13" nillable="true" ma:displayName="Land relatie" ma:hidden="true" ma:internalName="Land_x0020_relatie1" ma:readOnly="false">
      <xsd:simpleType>
        <xsd:restriction base="dms:Text">
          <xsd:maxLength value="255"/>
        </xsd:restriction>
      </xsd:simpleType>
    </xsd:element>
    <xsd:element name="E-mail_x0020_relatie" ma:index="14" nillable="true" ma:displayName="E-mail relatie" ma:hidden="true" ma:internalName="E_x002d_mail_x0020_relatie" ma:readOnly="false">
      <xsd:simpleType>
        <xsd:restriction base="dms:Text">
          <xsd:maxLength value="255"/>
        </xsd:restriction>
      </xsd:simpleType>
    </xsd:element>
    <xsd:element name="Telefoonnummer_x0020_relatie" ma:index="15" nillable="true" ma:displayName="Telefoonnummer relatie" ma:hidden="tru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hidden="true" ma:internalName="Kenmerk_x0020_gerelateerd_x0020_document_x002F_dossier" ma:readOnly="false">
      <xsd:simpleType>
        <xsd:restriction base="dms:Text">
          <xsd:maxLength value="255"/>
        </xsd:restriction>
      </xsd:simpleType>
    </xsd:element>
    <xsd:element name="Areaalcode" ma:index="19" nillable="true" ma:displayName="Areaalcode" ma:hidden="true" ma:internalName="Areaalcode" ma:readOnly="false">
      <xsd:simpleType>
        <xsd:restriction base="dms:Text">
          <xsd:maxLength value="255"/>
        </xsd:restriction>
      </xsd:simpleType>
    </xsd:element>
    <xsd:element name="Traject-start" ma:index="21" nillable="true" ma:displayName="Traject-start" ma:hidden="true" ma:internalName="Traject_x002d_start" ma:readOnly="false">
      <xsd:simpleType>
        <xsd:restriction base="dms:Text">
          <xsd:maxLength value="255"/>
        </xsd:restriction>
      </xsd:simpleType>
    </xsd:element>
    <xsd:element name="Traject-eind" ma:index="22" nillable="true" ma:displayName="Traject-eind" ma:hidden="true" ma:internalName="Traject_x002d_eind" ma:readOnly="false">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hidden="true" ma:internalName="Ingangsdatum_x0020_geheimhouding" ma:readOnly="false">
      <xsd:simpleType>
        <xsd:restriction base="dms:DateTime"/>
      </xsd:simpleType>
    </xsd:element>
    <xsd:element name="Einddatum_x0020_geheimhouding" ma:index="24" nillable="true" ma:displayName="Einddatum geheimhouding" ma:description="Vul de datum in waarop geheimhouding afloopt." ma:format="DateOnly" ma:hidden="true" ma:internalName="Einddatum_x0020_geheimhouding" ma:readOnly="false">
      <xsd:simpleType>
        <xsd:restriction base="dms:DateTime"/>
      </xsd:simpleType>
    </xsd:element>
    <xsd:element name="Gebeurtenis_x0020_einde_x0020_geheimhouding" ma:index="25" nillable="true" ma:displayName="Gebeurtenis einde geheimhouding" ma:default="" ma:hidden="true" ma:internalName="Gebeurtenis_x0020_einde_x0020_geheimhouding" ma:readOnly="false">
      <xsd:simpleType>
        <xsd:restriction base="dms:Text">
          <xsd:maxLength value="255"/>
        </xsd:restriction>
      </xsd:simpleType>
    </xsd:element>
    <xsd:element name="Ingangsdatum_x0020_openbaarmaking" ma:index="28" nillable="true" ma:displayName="Ingangsdatum openbaarmaking" ma:default="" ma:format="DateOnly" ma:hidden="true" ma:internalName="Ingangsdatum_x0020_openbaarmaking" ma:readOnly="false">
      <xsd:simpleType>
        <xsd:restriction base="dms:DateTime"/>
      </xsd:simpleType>
    </xsd:element>
    <xsd:element name="Openbaarheidsbeperking" ma:index="30" nillable="true" ma:displayName="Openbaarheidsbeperking (aantal jaren)" ma:description="In jaren" ma:hidden="true" ma:internalName="Openbaarheidsbeperking" ma:readOnly="false" ma:percentage="FALSE">
      <xsd:simpleType>
        <xsd:restriction base="dms:Number"/>
      </xsd:simpleType>
    </xsd:element>
    <xsd:element name="Notitie_x0020_document" ma:index="31" nillable="true" ma:displayName="Notities" ma:description="Notities over het document indien noodzakelijk." ma:internalName="Notitie_x0020_document" ma:readOnly="false">
      <xsd:simpleType>
        <xsd:restriction base="dms:Note">
          <xsd:maxLength value="255"/>
        </xsd:restriction>
      </xsd:simpleType>
    </xsd:element>
    <xsd:element name="Uitgezonderd_x0020_van_x0020_vervanging" ma:index="32" nillable="true" ma:displayName="Uitgezonderd van vervanging" ma:default="0" ma:description="" ma:hidden="true" ma:internalName="Uitgezonderd_x0020_van_x0020_vervanging" ma:readOnly="false">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readOnly="false"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7fe13880-4ade-4572-a554-adaf6a47efb9}" ma:internalName="TaxCatchAll" ma:readOnly="false" ma:showField="CatchAllData" ma:web="6daa60e2-bd58-4dcb-97ac-d16bd0a0cc7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7fe13880-4ade-4572-a554-adaf6a47efb9}" ma:internalName="TaxCatchAllLabel" ma:readOnly="false" ma:showField="CatchAllDataLabel" ma:web="6daa60e2-bd58-4dcb-97ac-d16bd0a0cc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b6fc5-cb4b-49ce-9392-588340e87e0a" elementFormDefault="qualified">
    <xsd:import namespace="http://schemas.microsoft.com/office/2006/documentManagement/types"/>
    <xsd:import namespace="http://schemas.microsoft.com/office/infopath/2007/PartnerControls"/>
    <xsd:element name="Categorie" ma:index="58" nillable="true" ma:displayName="Categorie" ma:format="Dropdown" ma:internalName="Categorie">
      <xsd:complexType>
        <xsd:complexContent>
          <xsd:extension base="dms:MultiChoice">
            <xsd:sequence>
              <xsd:element name="Value" maxOccurs="unbounded" minOccurs="0" nillable="true">
                <xsd:simpleType>
                  <xsd:restriction base="dms:Choice">
                    <xsd:enumeration value="Project Gisib LTAP wegen"/>
                    <xsd:enumeration value="Project AD5"/>
                    <xsd:enumeration value="Projectorganisatie"/>
                    <xsd:enumeration value="Areaallijst"/>
                  </xsd:restriction>
                </xsd:simpleType>
              </xsd:element>
            </xsd:sequence>
          </xsd:extension>
        </xsd:complexContent>
      </xsd:complexType>
    </xsd:element>
    <xsd:element name="Subassetgroep" ma:index="59" nillable="true" ma:displayName="Sub assetgroep" ma:format="Dropdown" ma:internalName="Subassetgroep">
      <xsd:complexType>
        <xsd:complexContent>
          <xsd:extension base="dms:MultiChoice">
            <xsd:sequence>
              <xsd:element name="Value" maxOccurs="unbounded" minOccurs="0" nillable="true">
                <xsd:simpleType>
                  <xsd:restriction base="dms:Choice">
                    <xsd:enumeration value="Wegen"/>
                    <xsd:enumeration value="Kunstwerken vast"/>
                    <xsd:enumeration value="Kunstwerken beweegbaar"/>
                    <xsd:enumeration value="VRI"/>
                    <xsd:enumeration value="OVL"/>
                    <xsd:enumeration value="Vaarwegen"/>
                    <xsd:enumeration value="Bodem"/>
                    <xsd:enumeration value="Groen vlakken"/>
                    <xsd:enumeration value="bomen"/>
                    <xsd:enumeration value="Verkeersvoorzieningen"/>
                    <xsd:enumeration value="Ecologie"/>
                    <xsd:enumeration value="Integraal"/>
                  </xsd:restriction>
                </xsd:simpleType>
              </xsd:element>
            </xsd:sequence>
          </xsd:extension>
        </xsd:complexContent>
      </xsd:complexType>
    </xsd:element>
    <xsd:element name="Projectonderdeel" ma:index="60" nillable="true" ma:displayName="Project onderdeel" ma:format="Dropdown" ma:internalName="Projectonderdeel">
      <xsd:complexType>
        <xsd:complexContent>
          <xsd:extension base="dms:MultiChoice">
            <xsd:sequence>
              <xsd:element name="Value" maxOccurs="unbounded" minOccurs="0" nillable="true">
                <xsd:simpleType>
                  <xsd:restriction base="dms:Choice">
                    <xsd:enumeration value="Informatiebehoefte"/>
                    <xsd:enumeration value="AD5"/>
                    <xsd:enumeration value="Gisib"/>
                    <xsd:enumeration value="Proces en onragnisatie"/>
                  </xsd:restriction>
                </xsd:simpleType>
              </xsd:element>
            </xsd:sequence>
          </xsd:extension>
        </xsd:complexContent>
      </xsd:complexType>
    </xsd:element>
    <xsd:element name="Stadium" ma:index="62" nillable="true" ma:displayName="Stadium" ma:default="Nieuw" ma:description="Fase in het ontwikkelproces" ma:format="RadioButtons" ma:internalName="Stadium">
      <xsd:simpleType>
        <xsd:restriction base="dms:Choice">
          <xsd:enumeration value="Nieuw"/>
          <xsd:enumeration value="Te behandelen"/>
          <xsd:enumeration value="In opbouw"/>
          <xsd:enumeration value="Toetsing"/>
          <xsd:enumeration value="Akkoord"/>
          <xsd:enumeration value="Afgehandeld"/>
        </xsd:restriction>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lcf76f155ced4ddcb4097134ff3c332f" ma:index="69"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Subcategorie" ma:index="71" nillable="true" ma:displayName="Sub categorie" ma:format="Dropdown" ma:internalName="Subcategorie">
      <xsd:complexType>
        <xsd:complexContent>
          <xsd:extension base="dms:MultiChoice">
            <xsd:sequence>
              <xsd:element name="Value" maxOccurs="unbounded" minOccurs="0" nillable="true">
                <xsd:simpleType>
                  <xsd:restriction base="dms:Choice">
                    <xsd:enumeration value="Presentatie"/>
                    <xsd:enumeration value="Afspraak"/>
                    <xsd:enumeration value="MT besluit"/>
                    <xsd:enumeration value="IMBOR"/>
                    <xsd:enumeration value="Gisib"/>
                    <xsd:enumeration value="viewer"/>
                    <xsd:enumeration value="AD5"/>
                    <xsd:enumeration value="BGT"/>
                    <xsd:enumeration value="ILS"/>
                    <xsd:enumeration value="FME"/>
                    <xsd:enumeration value="Areaallijst"/>
                    <xsd:enumeration value="Architectuur"/>
                    <xsd:enumeration value="Communicatie"/>
                    <xsd:enumeration value="Rapport"/>
                    <xsd:enumeration value="Verslag"/>
                    <xsd:enumeration value="werksessie"/>
                  </xsd:restriction>
                </xsd:simpleType>
              </xsd:element>
            </xsd:sequence>
          </xsd:extension>
        </xsd:complexContent>
      </xsd:complexType>
    </xsd:element>
    <xsd:element name="Assetgroep" ma:index="72" nillable="true" ma:displayName="Assetgroep" ma:format="Dropdown" ma:internalName="Assetgroep" ma:readOnly="false">
      <xsd:complexType>
        <xsd:complexContent>
          <xsd:extension base="dms:MultiChoice">
            <xsd:sequence>
              <xsd:element name="Value" maxOccurs="unbounded" minOccurs="0" nillable="true">
                <xsd:simpleType>
                  <xsd:restriction base="dms:Choice">
                    <xsd:enumeration value="Wegen"/>
                    <xsd:enumeration value="Kunstwerken"/>
                    <xsd:enumeration value="Vaarwegen"/>
                    <xsd:enumeration value="Groen"/>
                    <xsd:enumeration value="Integraal"/>
                    <xsd:enumeration value="Inspecties"/>
                    <xsd:enumeration value="Overig"/>
                    <xsd:enumeration value="Algemeen"/>
                    <xsd:enumeration value="Elektrotechniek"/>
                  </xsd:restriction>
                </xsd:simpleType>
              </xsd:element>
            </xsd:sequence>
          </xsd:extension>
        </xsd:complexContent>
      </xsd:complex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a60e2-bd58-4dcb-97ac-d16bd0a0cc7d" elementFormDefault="qualified">
    <xsd:import namespace="http://schemas.microsoft.com/office/2006/documentManagement/types"/>
    <xsd:import namespace="http://schemas.microsoft.com/office/infopath/2007/PartnerControls"/>
    <xsd:element name="SharedWithDetails" ma:index="61" nillable="true" ma:displayName="Gedeeld met details" ma:internalName="SharedWithDetails" ma:readOnly="true">
      <xsd:simpleType>
        <xsd:restriction base="dms:Note">
          <xsd:maxLength value="255"/>
        </xsd:restriction>
      </xsd:simpleType>
    </xsd:element>
    <xsd:element name="SharedWithUsers" ma:index="6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FFC26B448E746B41B5A8C8BE8BEA6F77" ma:contentTypeVersion="456" ma:contentTypeDescription="" ma:contentTypeScope="" ma:versionID="589959bff1bee3c7aba9249234dcdba8">
  <xsd:schema xmlns:xsd="http://www.w3.org/2001/XMLSchema" xmlns:xs="http://www.w3.org/2001/XMLSchema" xmlns:p="http://schemas.microsoft.com/office/2006/metadata/properties" xmlns:ns1="http://schemas.microsoft.com/sharepoint/v3" xmlns:ns2="b651a5c8-18d1-4676-949b-b33c2c763b6d" xmlns:ns3="c82b6fc5-cb4b-49ce-9392-588340e87e0a" xmlns:ns4="6daa60e2-bd58-4dcb-97ac-d16bd0a0cc7d" xmlns:ns5="d7a187d9-a854-4467-9103-8adc49ee9a7f" targetNamespace="http://schemas.microsoft.com/office/2006/metadata/properties" ma:root="true" ma:fieldsID="d0337edc4bd348af5cf77764dfa625e9" ns1:_="" ns2:_="" ns3:_="" ns4:_="" ns5:_="">
    <xsd:import namespace="http://schemas.microsoft.com/sharepoint/v3"/>
    <xsd:import namespace="b651a5c8-18d1-4676-949b-b33c2c763b6d"/>
    <xsd:import namespace="c82b6fc5-cb4b-49ce-9392-588340e87e0a"/>
    <xsd:import namespace="6daa60e2-bd58-4dcb-97ac-d16bd0a0cc7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1:TagEventDate" minOccurs="0"/>
                <xsd:element ref="ns3:Categorie" minOccurs="0"/>
                <xsd:element ref="ns3:Subassetgroep" minOccurs="0"/>
                <xsd:element ref="ns3:Projectonderdeel" minOccurs="0"/>
                <xsd:element ref="ns4:SharedWithDetails" minOccurs="0"/>
                <xsd:element ref="ns3:Stadium" minOccurs="0"/>
                <xsd:element ref="ns3:MediaServiceDateTaken" minOccurs="0"/>
                <xsd:element ref="ns3:MediaLengthInSeconds" minOccurs="0"/>
                <xsd:element ref="ns4:SharedWithUsers" minOccurs="0"/>
                <xsd:element ref="ns3:MediaServiceSearchProperties" minOccurs="0"/>
                <xsd:element ref="ns3:MediaServiceMetadata" minOccurs="0"/>
                <xsd:element ref="ns3:MediaServiceFastMetadata" minOccurs="0"/>
                <xsd:element ref="ns3:lcf76f155ced4ddcb4097134ff3c332f" minOccurs="0"/>
                <xsd:element ref="ns3:MediaServiceObjectDetectorVersions" minOccurs="0"/>
                <xsd:element ref="ns3:Subcategorie" minOccurs="0"/>
                <xsd:element ref="ns3:Assetgroep" minOccurs="0"/>
                <xsd:element ref="ns3:MediaServiceGenerationTime" minOccurs="0"/>
                <xsd:element ref="ns3:MediaServiceEventHashCode"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56"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hidden="true" ma:internalName="Datum_x0020_ontvangst" ma:readOnly="false">
      <xsd:simpleType>
        <xsd:restriction base="dms:DateTime"/>
      </xsd:simpleType>
    </xsd:element>
    <xsd:element name="Datum_x0020_document" ma:index="6" nillable="true" ma:displayName="Datum document/poststuk" ma:description="Vul de datum zoals vermeld op het document in." ma:format="DateOnly" ma:hidden="true" ma:internalName="Datum_x0020_document" ma:readOnly="false">
      <xsd:simpleType>
        <xsd:restriction base="dms:DateTime"/>
      </xsd:simpleType>
    </xsd:element>
    <xsd:element name="Datum_x0020_verzending" ma:index="7" nillable="true" ma:displayName="Datum verzending" ma:description="Datum van verzending van ingekomen en uitgaande post." ma:format="DateOnly" ma:hidden="true" ma:internalName="Datum_x0020_verzending" ma:readOnly="false">
      <xsd:simpleType>
        <xsd:restriction base="dms:DateTime"/>
      </xsd:simpleType>
    </xsd:element>
    <xsd:element name="Kenmerk_x0020_afzender" ma:index="8" nillable="true" ma:displayName="Kenmerk afzender" ma:description="Het kenmerk dat een derde aan informatie heeft meegegeven." ma:hidden="true" ma:internalName="Kenmerk_x0020_afzender" ma:readOnly="false">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hidden="true" ma:internalName="Naam_x0020_relatie" ma:readOnly="false">
      <xsd:simpleType>
        <xsd:restriction base="dms:Note"/>
      </xsd:simpleType>
    </xsd:element>
    <xsd:element name="Postbus_x002f_adres_x0020_relatie" ma:index="10" nillable="true" ma:displayName="Postbus/adres relatie" ma:description="" ma:hidden="true" ma:internalName="Postbus_x002F_adres_x0020_relatie" ma:readOnly="false">
      <xsd:simpleType>
        <xsd:restriction base="dms:Text">
          <xsd:maxLength value="255"/>
        </xsd:restriction>
      </xsd:simpleType>
    </xsd:element>
    <xsd:element name="Postcode_x0020_relatie1" ma:index="11" nillable="true" ma:displayName="Postcode relatie" ma:hidden="true" ma:internalName="Postcode_x0020_relatie1" ma:readOnly="false">
      <xsd:simpleType>
        <xsd:restriction base="dms:Text">
          <xsd:maxLength value="255"/>
        </xsd:restriction>
      </xsd:simpleType>
    </xsd:element>
    <xsd:element name="Plaats_x0020_relatie" ma:index="12" nillable="true" ma:displayName="Plaats relatie" ma:hidden="true" ma:internalName="Plaats_x0020_relatie" ma:readOnly="false">
      <xsd:simpleType>
        <xsd:restriction base="dms:Text">
          <xsd:maxLength value="255"/>
        </xsd:restriction>
      </xsd:simpleType>
    </xsd:element>
    <xsd:element name="Land_x0020_relatie1" ma:index="13" nillable="true" ma:displayName="Land relatie" ma:hidden="true" ma:internalName="Land_x0020_relatie1" ma:readOnly="false">
      <xsd:simpleType>
        <xsd:restriction base="dms:Text">
          <xsd:maxLength value="255"/>
        </xsd:restriction>
      </xsd:simpleType>
    </xsd:element>
    <xsd:element name="E-mail_x0020_relatie" ma:index="14" nillable="true" ma:displayName="E-mail relatie" ma:hidden="true" ma:internalName="E_x002d_mail_x0020_relatie" ma:readOnly="false">
      <xsd:simpleType>
        <xsd:restriction base="dms:Text">
          <xsd:maxLength value="255"/>
        </xsd:restriction>
      </xsd:simpleType>
    </xsd:element>
    <xsd:element name="Telefoonnummer_x0020_relatie" ma:index="15" nillable="true" ma:displayName="Telefoonnummer relatie" ma:hidden="tru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hidden="true" ma:internalName="Kenmerk_x0020_gerelateerd_x0020_document_x002F_dossier" ma:readOnly="false">
      <xsd:simpleType>
        <xsd:restriction base="dms:Text">
          <xsd:maxLength value="255"/>
        </xsd:restriction>
      </xsd:simpleType>
    </xsd:element>
    <xsd:element name="Areaalcode" ma:index="19" nillable="true" ma:displayName="Areaalcode" ma:hidden="true" ma:internalName="Areaalcode" ma:readOnly="false">
      <xsd:simpleType>
        <xsd:restriction base="dms:Text">
          <xsd:maxLength value="255"/>
        </xsd:restriction>
      </xsd:simpleType>
    </xsd:element>
    <xsd:element name="Traject-start" ma:index="21" nillable="true" ma:displayName="Traject-start" ma:hidden="true" ma:internalName="Traject_x002d_start" ma:readOnly="false">
      <xsd:simpleType>
        <xsd:restriction base="dms:Text">
          <xsd:maxLength value="255"/>
        </xsd:restriction>
      </xsd:simpleType>
    </xsd:element>
    <xsd:element name="Traject-eind" ma:index="22" nillable="true" ma:displayName="Traject-eind" ma:hidden="true" ma:internalName="Traject_x002d_eind" ma:readOnly="false">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hidden="true" ma:internalName="Ingangsdatum_x0020_geheimhouding" ma:readOnly="false">
      <xsd:simpleType>
        <xsd:restriction base="dms:DateTime"/>
      </xsd:simpleType>
    </xsd:element>
    <xsd:element name="Einddatum_x0020_geheimhouding" ma:index="24" nillable="true" ma:displayName="Einddatum geheimhouding" ma:description="Vul de datum in waarop geheimhouding afloopt." ma:format="DateOnly" ma:hidden="true" ma:internalName="Einddatum_x0020_geheimhouding" ma:readOnly="false">
      <xsd:simpleType>
        <xsd:restriction base="dms:DateTime"/>
      </xsd:simpleType>
    </xsd:element>
    <xsd:element name="Gebeurtenis_x0020_einde_x0020_geheimhouding" ma:index="25" nillable="true" ma:displayName="Gebeurtenis einde geheimhouding" ma:default="" ma:hidden="true" ma:internalName="Gebeurtenis_x0020_einde_x0020_geheimhouding" ma:readOnly="false">
      <xsd:simpleType>
        <xsd:restriction base="dms:Text">
          <xsd:maxLength value="255"/>
        </xsd:restriction>
      </xsd:simpleType>
    </xsd:element>
    <xsd:element name="Ingangsdatum_x0020_openbaarmaking" ma:index="28" nillable="true" ma:displayName="Ingangsdatum openbaarmaking" ma:default="" ma:format="DateOnly" ma:hidden="true" ma:internalName="Ingangsdatum_x0020_openbaarmaking" ma:readOnly="false">
      <xsd:simpleType>
        <xsd:restriction base="dms:DateTime"/>
      </xsd:simpleType>
    </xsd:element>
    <xsd:element name="Openbaarheidsbeperking" ma:index="30" nillable="true" ma:displayName="Openbaarheidsbeperking (aantal jaren)" ma:description="In jaren" ma:hidden="true" ma:internalName="Openbaarheidsbeperking" ma:readOnly="false" ma:percentage="FALSE">
      <xsd:simpleType>
        <xsd:restriction base="dms:Number"/>
      </xsd:simpleType>
    </xsd:element>
    <xsd:element name="Notitie_x0020_document" ma:index="31" nillable="true" ma:displayName="Notities" ma:description="Notities over het document indien noodzakelijk." ma:internalName="Notitie_x0020_document" ma:readOnly="false">
      <xsd:simpleType>
        <xsd:restriction base="dms:Note">
          <xsd:maxLength value="255"/>
        </xsd:restriction>
      </xsd:simpleType>
    </xsd:element>
    <xsd:element name="Uitgezonderd_x0020_van_x0020_vervanging" ma:index="32" nillable="true" ma:displayName="Uitgezonderd van vervanging" ma:default="0" ma:description="" ma:hidden="true" ma:internalName="Uitgezonderd_x0020_van_x0020_vervanging" ma:readOnly="false">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readOnly="false"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7fe13880-4ade-4572-a554-adaf6a47efb9}" ma:internalName="TaxCatchAll" ma:readOnly="false" ma:showField="CatchAllData" ma:web="6daa60e2-bd58-4dcb-97ac-d16bd0a0cc7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7fe13880-4ade-4572-a554-adaf6a47efb9}" ma:internalName="TaxCatchAllLabel" ma:readOnly="false" ma:showField="CatchAllDataLabel" ma:web="6daa60e2-bd58-4dcb-97ac-d16bd0a0cc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b6fc5-cb4b-49ce-9392-588340e87e0a" elementFormDefault="qualified">
    <xsd:import namespace="http://schemas.microsoft.com/office/2006/documentManagement/types"/>
    <xsd:import namespace="http://schemas.microsoft.com/office/infopath/2007/PartnerControls"/>
    <xsd:element name="Categorie" ma:index="58" nillable="true" ma:displayName="Categorie" ma:format="Dropdown" ma:internalName="Categorie">
      <xsd:complexType>
        <xsd:complexContent>
          <xsd:extension base="dms:MultiChoice">
            <xsd:sequence>
              <xsd:element name="Value" maxOccurs="unbounded" minOccurs="0" nillable="true">
                <xsd:simpleType>
                  <xsd:restriction base="dms:Choice">
                    <xsd:enumeration value="Project Gisib LTAP wegen"/>
                    <xsd:enumeration value="Project AD5"/>
                    <xsd:enumeration value="Projectorganisatie"/>
                    <xsd:enumeration value="Areaallijst"/>
                  </xsd:restriction>
                </xsd:simpleType>
              </xsd:element>
            </xsd:sequence>
          </xsd:extension>
        </xsd:complexContent>
      </xsd:complexType>
    </xsd:element>
    <xsd:element name="Subassetgroep" ma:index="59" nillable="true" ma:displayName="Sub assetgroep" ma:format="Dropdown" ma:internalName="Subassetgroep">
      <xsd:complexType>
        <xsd:complexContent>
          <xsd:extension base="dms:MultiChoice">
            <xsd:sequence>
              <xsd:element name="Value" maxOccurs="unbounded" minOccurs="0" nillable="true">
                <xsd:simpleType>
                  <xsd:restriction base="dms:Choice">
                    <xsd:enumeration value="Wegen"/>
                    <xsd:enumeration value="Kunstwerken vast"/>
                    <xsd:enumeration value="Kunstwerken beweegbaar"/>
                    <xsd:enumeration value="VRI"/>
                    <xsd:enumeration value="OVL"/>
                    <xsd:enumeration value="Vaarwegen"/>
                    <xsd:enumeration value="Bodem"/>
                    <xsd:enumeration value="Groen vlakken"/>
                    <xsd:enumeration value="bomen"/>
                    <xsd:enumeration value="Verkeersvoorzieningen"/>
                    <xsd:enumeration value="Ecologie"/>
                    <xsd:enumeration value="Integraal"/>
                  </xsd:restriction>
                </xsd:simpleType>
              </xsd:element>
            </xsd:sequence>
          </xsd:extension>
        </xsd:complexContent>
      </xsd:complexType>
    </xsd:element>
    <xsd:element name="Projectonderdeel" ma:index="60" nillable="true" ma:displayName="Project onderdeel" ma:format="Dropdown" ma:internalName="Projectonderdeel">
      <xsd:complexType>
        <xsd:complexContent>
          <xsd:extension base="dms:MultiChoice">
            <xsd:sequence>
              <xsd:element name="Value" maxOccurs="unbounded" minOccurs="0" nillable="true">
                <xsd:simpleType>
                  <xsd:restriction base="dms:Choice">
                    <xsd:enumeration value="Informatiebehoefte"/>
                    <xsd:enumeration value="AD5"/>
                    <xsd:enumeration value="Gisib"/>
                    <xsd:enumeration value="Proces en onragnisatie"/>
                  </xsd:restriction>
                </xsd:simpleType>
              </xsd:element>
            </xsd:sequence>
          </xsd:extension>
        </xsd:complexContent>
      </xsd:complexType>
    </xsd:element>
    <xsd:element name="Stadium" ma:index="62" nillable="true" ma:displayName="Stadium" ma:default="Nieuw" ma:description="Fase in het ontwikkelproces" ma:format="RadioButtons" ma:internalName="Stadium">
      <xsd:simpleType>
        <xsd:restriction base="dms:Choice">
          <xsd:enumeration value="Nieuw"/>
          <xsd:enumeration value="Te behandelen"/>
          <xsd:enumeration value="In opbouw"/>
          <xsd:enumeration value="Toetsing"/>
          <xsd:enumeration value="Akkoord"/>
          <xsd:enumeration value="Afgehandeld"/>
        </xsd:restriction>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lcf76f155ced4ddcb4097134ff3c332f" ma:index="69"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Subcategorie" ma:index="71" nillable="true" ma:displayName="Sub categorie" ma:format="Dropdown" ma:internalName="Subcategorie">
      <xsd:complexType>
        <xsd:complexContent>
          <xsd:extension base="dms:MultiChoice">
            <xsd:sequence>
              <xsd:element name="Value" maxOccurs="unbounded" minOccurs="0" nillable="true">
                <xsd:simpleType>
                  <xsd:restriction base="dms:Choice">
                    <xsd:enumeration value="Presentatie"/>
                    <xsd:enumeration value="Afspraak"/>
                    <xsd:enumeration value="MT besluit"/>
                    <xsd:enumeration value="IMBOR"/>
                    <xsd:enumeration value="Gisib"/>
                    <xsd:enumeration value="viewer"/>
                    <xsd:enumeration value="AD5"/>
                    <xsd:enumeration value="BGT"/>
                    <xsd:enumeration value="ILS"/>
                    <xsd:enumeration value="FME"/>
                    <xsd:enumeration value="Areaallijst"/>
                    <xsd:enumeration value="Architectuur"/>
                    <xsd:enumeration value="Communicatie"/>
                    <xsd:enumeration value="Rapport"/>
                    <xsd:enumeration value="Verslag"/>
                    <xsd:enumeration value="werksessie"/>
                  </xsd:restriction>
                </xsd:simpleType>
              </xsd:element>
            </xsd:sequence>
          </xsd:extension>
        </xsd:complexContent>
      </xsd:complexType>
    </xsd:element>
    <xsd:element name="Assetgroep" ma:index="72" nillable="true" ma:displayName="Assetgroep" ma:format="Dropdown" ma:internalName="Assetgroep" ma:readOnly="false">
      <xsd:complexType>
        <xsd:complexContent>
          <xsd:extension base="dms:MultiChoice">
            <xsd:sequence>
              <xsd:element name="Value" maxOccurs="unbounded" minOccurs="0" nillable="true">
                <xsd:simpleType>
                  <xsd:restriction base="dms:Choice">
                    <xsd:enumeration value="Wegen"/>
                    <xsd:enumeration value="Kunstwerken"/>
                    <xsd:enumeration value="Vaarwegen"/>
                    <xsd:enumeration value="Groen"/>
                    <xsd:enumeration value="Integraal"/>
                    <xsd:enumeration value="Inspecties"/>
                    <xsd:enumeration value="Overig"/>
                    <xsd:enumeration value="Algemeen"/>
                    <xsd:enumeration value="Elektrotechniek"/>
                  </xsd:restriction>
                </xsd:simpleType>
              </xsd:element>
            </xsd:sequence>
          </xsd:extension>
        </xsd:complexContent>
      </xsd:complex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a60e2-bd58-4dcb-97ac-d16bd0a0cc7d" elementFormDefault="qualified">
    <xsd:import namespace="http://schemas.microsoft.com/office/2006/documentManagement/types"/>
    <xsd:import namespace="http://schemas.microsoft.com/office/infopath/2007/PartnerControls"/>
    <xsd:element name="SharedWithDetails" ma:index="61" nillable="true" ma:displayName="Gedeeld met details" ma:internalName="SharedWithDetails" ma:readOnly="true">
      <xsd:simpleType>
        <xsd:restriction base="dms:Note">
          <xsd:maxLength value="255"/>
        </xsd:restriction>
      </xsd:simpleType>
    </xsd:element>
    <xsd:element name="SharedWithUsers" ma:index="6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d7a187d9-a854-4467-9103-8adc49ee9a7f">KZRE3WPWFNA2-606149010-8004</_dlc_DocId>
    <_dlc_DocIdUrl xmlns="d7a187d9-a854-4467-9103-8adc49ee9a7f">
      <Url>https://provincienoordholland.sharepoint.com/teams/bu-bms/_layouts/15/DocIdRedir.aspx?ID=KZRE3WPWFNA2-606149010-8004</Url>
      <Description>KZRE3WPWFNA2-606149010-8004</Description>
    </_dlc_DocIdUrl>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Subcategorie xmlns="c82b6fc5-cb4b-49ce-9392-588340e87e0a"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Stadium xmlns="c82b6fc5-cb4b-49ce-9392-588340e87e0a">Nieuw</Stadium>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BU:ID:DI</TermName>
          <TermId xmlns="http://schemas.microsoft.com/office/infopath/2007/PartnerControls">9b21c8e9-1e96-4a47-887c-721dcc9d737a</TermId>
        </TermInfo>
      </Terms>
    </cacfb565f8424c199369c1c3170d561c>
    <Projectonderdeel xmlns="c82b6fc5-cb4b-49ce-9392-588340e87e0a" xsi:nil="true"/>
    <Plaats_x0020_relatie xmlns="b651a5c8-18d1-4676-949b-b33c2c763b6d" xsi:nil="true"/>
    <Traject-start xmlns="b651a5c8-18d1-4676-949b-b33c2c763b6d" xsi:nil="true"/>
    <Categorie xmlns="c82b6fc5-cb4b-49ce-9392-588340e87e0a" xsi:nil="true"/>
    <Subassetgroep xmlns="c82b6fc5-cb4b-49ce-9392-588340e87e0a" xsi:nil="true"/>
    <Kenmerk_x0020_afzender xmlns="b651a5c8-18d1-4676-949b-b33c2c763b6d" xsi:nil="true"/>
    <Assetgroep xmlns="c82b6fc5-cb4b-49ce-9392-588340e87e0a" xsi:nil="true"/>
    <Datum_x0020_verzending xmlns="b651a5c8-18d1-4676-949b-b33c2c763b6d" xsi:nil="true"/>
    <Einddatum_x0020_geheimhouding xmlns="b651a5c8-18d1-4676-949b-b33c2c763b6d" xsi:nil="true"/>
    <Notitie_x0020_document xmlns="b651a5c8-18d1-4676-949b-b33c2c763b6d" xsi:nil="true"/>
    <TaxCatchAllLabel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c82b6fc5-cb4b-49ce-9392-588340e87e0a">
      <Terms xmlns="http://schemas.microsoft.com/office/infopath/2007/PartnerControls"/>
    </lcf76f155ced4ddcb4097134ff3c332f>
    <Datum_x0020_migratie xmlns="b651a5c8-18d1-4676-949b-b33c2c763b6d" xsi:nil="true"/>
  </documentManagement>
</p:properties>
</file>

<file path=customXml/itemProps1.xml><?xml version="1.0" encoding="utf-8"?>
<ds:datastoreItem xmlns:ds="http://schemas.openxmlformats.org/officeDocument/2006/customXml" ds:itemID="{D4DCECC2-C47A-47EE-946A-CE3298E6281B}">
  <ds:schemaRefs>
    <ds:schemaRef ds:uri="Microsoft.SharePoint.Taxonomy.ContentTypeSync"/>
  </ds:schemaRefs>
</ds:datastoreItem>
</file>

<file path=customXml/itemProps2.xml><?xml version="1.0" encoding="utf-8"?>
<ds:datastoreItem xmlns:ds="http://schemas.openxmlformats.org/officeDocument/2006/customXml" ds:itemID="{44747F3C-7606-4BB9-B78D-0F665C4C7887}">
  <ds:schemaRefs>
    <ds:schemaRef ds:uri="http://schemas.microsoft.com/sharepoint/events"/>
  </ds:schemaRefs>
</ds:datastoreItem>
</file>

<file path=customXml/itemProps3.xml><?xml version="1.0" encoding="utf-8"?>
<ds:datastoreItem xmlns:ds="http://schemas.openxmlformats.org/officeDocument/2006/customXml" ds:itemID="{BEC09BEB-D514-4315-8668-1E5118F7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c82b6fc5-cb4b-49ce-9392-588340e87e0a"/>
    <ds:schemaRef ds:uri="6daa60e2-bd58-4dcb-97ac-d16bd0a0cc7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4B5C3-F937-444B-ACAC-09F0960EED22}">
  <ds:schemaRefs>
    <ds:schemaRef ds:uri="http://schemas.microsoft.com/sharepoint/v3/contenttype/forms"/>
  </ds:schemaRefs>
</ds:datastoreItem>
</file>

<file path=customXml/itemProps5.xml><?xml version="1.0" encoding="utf-8"?>
<ds:datastoreItem xmlns:ds="http://schemas.openxmlformats.org/officeDocument/2006/customXml" ds:itemID="{2F250FE6-D9BE-4239-A499-734A5130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c82b6fc5-cb4b-49ce-9392-588340e87e0a"/>
    <ds:schemaRef ds:uri="6daa60e2-bd58-4dcb-97ac-d16bd0a0cc7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8520CF-0596-4358-8DB5-6B210D533C72}">
  <ds:schemaRefs>
    <ds:schemaRef ds:uri="http://schemas.microsoft.com/office/2006/metadata/properties"/>
    <ds:schemaRef ds:uri="http://schemas.microsoft.com/office/infopath/2007/PartnerControls"/>
    <ds:schemaRef ds:uri="d7a187d9-a854-4467-9103-8adc49ee9a7f"/>
    <ds:schemaRef ds:uri="b651a5c8-18d1-4676-949b-b33c2c763b6d"/>
    <ds:schemaRef ds:uri="c82b6fc5-cb4b-49ce-9392-588340e87e0a"/>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Matthijs van Buren</cp:lastModifiedBy>
  <cp:revision>127</cp:revision>
  <dcterms:created xsi:type="dcterms:W3CDTF">2024-11-23T10:52:00Z</dcterms:created>
  <dcterms:modified xsi:type="dcterms:W3CDTF">2026-03-30T07:15:13Z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0x0101006261D5E71047644AB60DEC2636D6DD7300FFC26B448E746B41B5A8C8BE8BEA6F77</vt:lpwstr>
  </property>
  <property fmtid="{D5CDD505-2E9C-101B-9397-08002B2CF9AE}" pid="3" name="Gerelateerde applicatie">
    <vt:lpwstr/>
  </property>
  <property fmtid="{D5CDD505-2E9C-101B-9397-08002B2CF9AE}" pid="4" name="n0473b643a634bdd9d0f8eb24a9f924c">
    <vt:lpwstr>In behandeling|4c7b17d3-99d4-47d2-96b3-f1007e31f881</vt:lpwstr>
  </property>
  <property fmtid="{D5CDD505-2E9C-101B-9397-08002B2CF9AE}" pid="5" name="Weg_x002d__x0020_vaarwegnummer">
    <vt:lpwstr/>
  </property>
  <property fmtid="{D5CDD505-2E9C-101B-9397-08002B2CF9AE}" pid="6" name="Status_x0020_document">
    <vt:lpwstr/>
  </property>
  <property fmtid="{D5CDD505-2E9C-101B-9397-08002B2CF9AE}" pid="7" name="Grondslag openbaar">
    <vt:lpwstr/>
  </property>
  <property fmtid="{D5CDD505-2E9C-101B-9397-08002B2CF9AE}" pid="8" name="Status document">
    <vt:lpwstr/>
  </property>
  <property fmtid="{D5CDD505-2E9C-101B-9397-08002B2CF9AE}" pid="9" name="Grondslag_x0020_voor_x0020_geheimhouding1">
    <vt:lpwstr/>
  </property>
  <property fmtid="{D5CDD505-2E9C-101B-9397-08002B2CF9AE}" pid="10" name="Weg- vaarwegnummer">
    <vt:lpwstr/>
  </property>
  <property fmtid="{D5CDD505-2E9C-101B-9397-08002B2CF9AE}" pid="11" name="Kwalificatie integriteit">
    <vt:lpwstr/>
  </property>
  <property fmtid="{D5CDD505-2E9C-101B-9397-08002B2CF9AE}" pid="12" name="Geheimhouding_x0020_opgelegd_x0020_door">
    <vt:lpwstr/>
  </property>
  <property fmtid="{D5CDD505-2E9C-101B-9397-08002B2CF9AE}" pid="13" name="Geheimhouding opgelegd door">
    <vt:lpwstr/>
  </property>
  <property fmtid="{D5CDD505-2E9C-101B-9397-08002B2CF9AE}" pid="14" name="PNH-gebied">
    <vt:lpwstr/>
  </property>
  <property fmtid="{D5CDD505-2E9C-101B-9397-08002B2CF9AE}" pid="15" name="Grondslag_x0020_openbaar">
    <vt:lpwstr/>
  </property>
  <property fmtid="{D5CDD505-2E9C-101B-9397-08002B2CF9AE}" pid="16" name="Kwalificatie_x0020_integriteit">
    <vt:lpwstr/>
  </property>
  <property fmtid="{D5CDD505-2E9C-101B-9397-08002B2CF9AE}" pid="17" name="Grondslag voor geheimhouding1">
    <vt:lpwstr/>
  </property>
  <property fmtid="{D5CDD505-2E9C-101B-9397-08002B2CF9AE}" pid="18" name="Gerelateerde_x0020_applicatie">
    <vt:lpwstr/>
  </property>
  <property fmtid="{D5CDD505-2E9C-101B-9397-08002B2CF9AE}" pid="19" name="Documenttype">
    <vt:lpwstr/>
  </property>
  <property fmtid="{D5CDD505-2E9C-101B-9397-08002B2CF9AE}" pid="20" name="PNH_x002d_gebied">
    <vt:lpwstr/>
  </property>
  <property fmtid="{D5CDD505-2E9C-101B-9397-08002B2CF9AE}" pid="21" name="af5ae35b54c84f09896a11b2dec84839">
    <vt:lpwstr/>
  </property>
  <property fmtid="{D5CDD505-2E9C-101B-9397-08002B2CF9AE}" pid="22" name="PNHActiviteit">
    <vt:lpwstr/>
  </property>
  <property fmtid="{D5CDD505-2E9C-101B-9397-08002B2CF9AE}" pid="23" name="ncd4c9f9bf614d388b72eb91968d1b81">
    <vt:lpwstr/>
  </property>
  <property fmtid="{D5CDD505-2E9C-101B-9397-08002B2CF9AE}" pid="24" name="ad9c06bc15a3492eb529eb48ca2db363">
    <vt:lpwstr/>
  </property>
  <property fmtid="{D5CDD505-2E9C-101B-9397-08002B2CF9AE}" pid="25" name="gc0684d3c12b44f3a596ed170a775d7b">
    <vt:lpwstr/>
  </property>
  <property fmtid="{D5CDD505-2E9C-101B-9397-08002B2CF9AE}" pid="26" name="Status dossier">
    <vt:lpwstr>1;#In behandeling|4c7b17d3-99d4-47d2-96b3-f1007e31f881</vt:lpwstr>
  </property>
  <property fmtid="{D5CDD505-2E9C-101B-9397-08002B2CF9AE}" pid="27" name="Objectsoort">
    <vt:lpwstr/>
  </property>
  <property fmtid="{D5CDD505-2E9C-101B-9397-08002B2CF9AE}" pid="28" name="p5189299153b471dbe208a1382badc36">
    <vt:lpwstr/>
  </property>
  <property fmtid="{D5CDD505-2E9C-101B-9397-08002B2CF9AE}" pid="29" name="fc889d47b20d4b7eb23397d202ce916e">
    <vt:lpwstr/>
  </property>
  <property fmtid="{D5CDD505-2E9C-101B-9397-08002B2CF9AE}" pid="30" name="Soort_x0020_record">
    <vt:lpwstr/>
  </property>
  <property fmtid="{D5CDD505-2E9C-101B-9397-08002B2CF9AE}" pid="31" name="Aanvang_x0020_bewaartermijn">
    <vt:lpwstr/>
  </property>
  <property fmtid="{D5CDD505-2E9C-101B-9397-08002B2CF9AE}" pid="32" name="Toezichtsgebied">
    <vt:lpwstr/>
  </property>
  <property fmtid="{D5CDD505-2E9C-101B-9397-08002B2CF9AE}" pid="33" name="Type_x0020_aanbestedingsdossier">
    <vt:lpwstr/>
  </property>
  <property fmtid="{D5CDD505-2E9C-101B-9397-08002B2CF9AE}" pid="34" name="Projectfase">
    <vt:lpwstr/>
  </property>
  <property fmtid="{D5CDD505-2E9C-101B-9397-08002B2CF9AE}" pid="35" name="fb9bf6f430b7444982f92b4cc13cc59b">
    <vt:lpwstr/>
  </property>
  <property fmtid="{D5CDD505-2E9C-101B-9397-08002B2CF9AE}" pid="36" name="dc72c89380db49daa673ce313ca9a274">
    <vt:lpwstr/>
  </property>
  <property fmtid="{D5CDD505-2E9C-101B-9397-08002B2CF9AE}" pid="37" name="Hoedanigheid">
    <vt:lpwstr/>
  </property>
  <property fmtid="{D5CDD505-2E9C-101B-9397-08002B2CF9AE}" pid="38" name="Uitkomst">
    <vt:lpwstr/>
  </property>
  <property fmtid="{D5CDD505-2E9C-101B-9397-08002B2CF9AE}" pid="39" name="e31121ba8f2448e0a4e586576f4bb073">
    <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2120871af745b1ae0504045904b319">
    <vt:lpwstr/>
  </property>
  <property fmtid="{D5CDD505-2E9C-101B-9397-08002B2CF9AE}" pid="52" name="MediaServiceImageTags">
    <vt:lpwstr/>
  </property>
  <property fmtid="{D5CDD505-2E9C-101B-9397-08002B2CF9AE}" pid="53" name="Domein">
    <vt:lpwstr/>
  </property>
  <property fmtid="{D5CDD505-2E9C-101B-9397-08002B2CF9AE}" pid="54" name="Soort record">
    <vt:lpwstr/>
  </property>
  <property fmtid="{D5CDD505-2E9C-101B-9397-08002B2CF9AE}" pid="55" name="Aanvang bewaartermijn">
    <vt:lpwstr/>
  </property>
  <property fmtid="{D5CDD505-2E9C-101B-9397-08002B2CF9AE}" pid="56" name="Soort toezicht">
    <vt:lpwstr/>
  </property>
  <property fmtid="{D5CDD505-2E9C-101B-9397-08002B2CF9AE}" pid="57" name="Locatie verplaatsen">
    <vt:lpwstr/>
  </property>
  <property fmtid="{D5CDD505-2E9C-101B-9397-08002B2CF9AE}" pid="58" name="Type aanbestedingsdossier">
    <vt:lpwstr/>
  </property>
  <property fmtid="{D5CDD505-2E9C-101B-9397-08002B2CF9AE}" pid="59" name="Organisatieonderdeel">
    <vt:lpwstr>3</vt:lpwstr>
  </property>
  <property fmtid="{D5CDD505-2E9C-101B-9397-08002B2CF9AE}" pid="60" name="_dlc_DocIdItemGuid">
    <vt:lpwstr>f5f5f800-b3db-45d2-88f7-837160b56cf0</vt:lpwstr>
  </property>
</Properties>
</file>